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3F9" w:rsidRPr="00BA5D70" w:rsidRDefault="00F506E2" w:rsidP="005355A1">
      <w:pPr>
        <w:spacing w:line="276" w:lineRule="auto"/>
        <w:jc w:val="center"/>
        <w:rPr>
          <w:b/>
        </w:rPr>
      </w:pPr>
      <w:r w:rsidRPr="00BA5D70">
        <w:rPr>
          <w:b/>
          <w:lang w:val="uk-UA"/>
        </w:rPr>
        <w:t xml:space="preserve"> </w:t>
      </w:r>
      <w:r w:rsidR="009733F9" w:rsidRPr="00BA5D70">
        <w:rPr>
          <w:b/>
        </w:rPr>
        <w:t>МІНІСТЕРСТВО ОХОРОНИ ЗДОРОВ’Я УКРАЇНИ</w:t>
      </w:r>
    </w:p>
    <w:p w:rsidR="00285908" w:rsidRPr="00BA5D70" w:rsidRDefault="00285908" w:rsidP="005355A1">
      <w:pPr>
        <w:spacing w:line="276" w:lineRule="auto"/>
        <w:jc w:val="center"/>
        <w:rPr>
          <w:b/>
          <w:lang w:val="uk-UA"/>
        </w:rPr>
      </w:pPr>
      <w:r w:rsidRPr="00BA5D70">
        <w:rPr>
          <w:b/>
        </w:rPr>
        <w:t>ГО «АСОЦІАЦІЯ АКУШЕР</w:t>
      </w:r>
      <w:r w:rsidR="005B5498" w:rsidRPr="00BA5D70">
        <w:rPr>
          <w:b/>
          <w:lang w:val="uk-UA"/>
        </w:rPr>
        <w:t>ІВ</w:t>
      </w:r>
      <w:r w:rsidRPr="00BA5D70">
        <w:rPr>
          <w:b/>
        </w:rPr>
        <w:t>-ГІНЕКОЛОГІВ УКРАЇНИ</w:t>
      </w:r>
      <w:r w:rsidR="005B5498" w:rsidRPr="00BA5D70">
        <w:rPr>
          <w:b/>
          <w:lang w:val="uk-UA"/>
        </w:rPr>
        <w:t>»</w:t>
      </w:r>
    </w:p>
    <w:p w:rsidR="009733F9" w:rsidRPr="00BA5D70" w:rsidRDefault="00285908" w:rsidP="005355A1">
      <w:pPr>
        <w:spacing w:line="276" w:lineRule="auto"/>
        <w:jc w:val="center"/>
        <w:rPr>
          <w:b/>
        </w:rPr>
      </w:pPr>
      <w:r w:rsidRPr="00BA5D70">
        <w:rPr>
          <w:b/>
        </w:rPr>
        <w:t xml:space="preserve"> </w:t>
      </w:r>
      <w:r w:rsidR="009733F9" w:rsidRPr="00BA5D70">
        <w:rPr>
          <w:b/>
        </w:rPr>
        <w:t>ДЕРЖАВНИЙ ВИЩИЙ НАВЧАЛЬНИЙ ЗАКЛАД</w:t>
      </w:r>
    </w:p>
    <w:p w:rsidR="009733F9" w:rsidRPr="00BA5D70" w:rsidRDefault="005B5498" w:rsidP="005355A1">
      <w:pPr>
        <w:spacing w:line="276" w:lineRule="auto"/>
        <w:jc w:val="center"/>
        <w:rPr>
          <w:b/>
          <w:lang w:val="uk-UA"/>
        </w:rPr>
      </w:pPr>
      <w:r w:rsidRPr="00BA5D70">
        <w:rPr>
          <w:b/>
          <w:lang w:val="uk-UA"/>
        </w:rPr>
        <w:t>«</w:t>
      </w:r>
      <w:r w:rsidR="009733F9" w:rsidRPr="00BA5D70">
        <w:rPr>
          <w:b/>
        </w:rPr>
        <w:t>ІВАНО-ФРАНКІВСЬКИЙ НАЦІОНАЛЬНИЙ МЕДИЧНИЙ УНІВЕРСИТЕТ</w:t>
      </w:r>
      <w:r w:rsidRPr="00BA5D70">
        <w:rPr>
          <w:b/>
          <w:lang w:val="uk-UA"/>
        </w:rPr>
        <w:t>»</w:t>
      </w:r>
    </w:p>
    <w:p w:rsidR="009733F9" w:rsidRPr="00BA5D70" w:rsidRDefault="009733F9" w:rsidP="005355A1">
      <w:pPr>
        <w:spacing w:line="276" w:lineRule="auto"/>
        <w:jc w:val="center"/>
        <w:rPr>
          <w:b/>
        </w:rPr>
      </w:pPr>
      <w:r w:rsidRPr="00BA5D70">
        <w:rPr>
          <w:b/>
        </w:rPr>
        <w:t>ІВАНО-ФРАНКІВСЬКА ОБЛАСНА ДЕРЖАВНА АДМІНІСТРАЦІЯ</w:t>
      </w:r>
    </w:p>
    <w:p w:rsidR="009733F9" w:rsidRPr="00BA5D70" w:rsidRDefault="009733F9" w:rsidP="005355A1">
      <w:pPr>
        <w:spacing w:line="276" w:lineRule="auto"/>
        <w:jc w:val="center"/>
        <w:rPr>
          <w:b/>
          <w:lang w:val="uk-UA"/>
        </w:rPr>
      </w:pPr>
      <w:r w:rsidRPr="00BA5D70">
        <w:rPr>
          <w:b/>
        </w:rPr>
        <w:t>ДЕПАРТАМЕНТ ОХОРОНИ ЗДОРОВ’Я</w:t>
      </w:r>
      <w:r w:rsidR="008F57B7" w:rsidRPr="00BA5D70">
        <w:rPr>
          <w:b/>
        </w:rPr>
        <w:t xml:space="preserve"> </w:t>
      </w:r>
    </w:p>
    <w:p w:rsidR="009733F9" w:rsidRPr="00BA5D70" w:rsidRDefault="009733F9" w:rsidP="005355A1">
      <w:pPr>
        <w:spacing w:line="276" w:lineRule="auto"/>
        <w:jc w:val="center"/>
        <w:rPr>
          <w:b/>
        </w:rPr>
      </w:pPr>
    </w:p>
    <w:p w:rsidR="009733F9" w:rsidRPr="00BA5D70" w:rsidRDefault="009733F9" w:rsidP="009733F9">
      <w:pPr>
        <w:pStyle w:val="a3"/>
        <w:rPr>
          <w:bCs w:val="0"/>
          <w:sz w:val="26"/>
          <w:szCs w:val="26"/>
          <w:lang w:val="ru-RU"/>
        </w:rPr>
      </w:pPr>
    </w:p>
    <w:p w:rsidR="009733F9" w:rsidRPr="00BA5D70" w:rsidRDefault="009733F9" w:rsidP="009733F9">
      <w:pPr>
        <w:pStyle w:val="a3"/>
        <w:rPr>
          <w:bCs w:val="0"/>
          <w:sz w:val="26"/>
          <w:szCs w:val="26"/>
        </w:rPr>
      </w:pPr>
    </w:p>
    <w:p w:rsidR="009733F9" w:rsidRPr="00BA5D70" w:rsidRDefault="009733F9" w:rsidP="009733F9">
      <w:pPr>
        <w:pStyle w:val="a3"/>
        <w:rPr>
          <w:bCs w:val="0"/>
          <w:sz w:val="26"/>
          <w:szCs w:val="26"/>
        </w:rPr>
      </w:pPr>
    </w:p>
    <w:p w:rsidR="00EF38A1" w:rsidRPr="00BA5D70" w:rsidRDefault="00EF38A1"/>
    <w:p w:rsidR="00043C15" w:rsidRPr="00BA5D70" w:rsidRDefault="00043C15" w:rsidP="005355A1">
      <w:pPr>
        <w:jc w:val="center"/>
        <w:rPr>
          <w:b/>
          <w:sz w:val="40"/>
          <w:szCs w:val="40"/>
          <w:lang w:val="uk-UA"/>
        </w:rPr>
      </w:pPr>
    </w:p>
    <w:p w:rsidR="00043C15" w:rsidRPr="00BA5D70" w:rsidRDefault="00043C15" w:rsidP="005355A1">
      <w:pPr>
        <w:jc w:val="center"/>
        <w:rPr>
          <w:b/>
          <w:sz w:val="40"/>
          <w:szCs w:val="40"/>
          <w:lang w:val="uk-UA"/>
        </w:rPr>
      </w:pPr>
    </w:p>
    <w:p w:rsidR="009733F9" w:rsidRPr="00BA5D70" w:rsidRDefault="009733F9" w:rsidP="005355A1">
      <w:pPr>
        <w:jc w:val="center"/>
        <w:rPr>
          <w:b/>
          <w:sz w:val="40"/>
          <w:szCs w:val="40"/>
          <w:lang w:val="uk-UA"/>
        </w:rPr>
      </w:pPr>
      <w:r w:rsidRPr="00BA5D70">
        <w:rPr>
          <w:b/>
          <w:sz w:val="40"/>
          <w:szCs w:val="40"/>
          <w:lang w:val="uk-UA"/>
        </w:rPr>
        <w:t>ПРОГРАМА</w:t>
      </w:r>
    </w:p>
    <w:p w:rsidR="005355A1" w:rsidRPr="00BA5D70" w:rsidRDefault="005355A1" w:rsidP="005355A1">
      <w:pPr>
        <w:jc w:val="center"/>
        <w:rPr>
          <w:sz w:val="40"/>
          <w:szCs w:val="40"/>
          <w:lang w:val="uk-UA"/>
        </w:rPr>
      </w:pPr>
    </w:p>
    <w:p w:rsidR="005355A1" w:rsidRPr="00BA5D70" w:rsidRDefault="005355A1" w:rsidP="005355A1">
      <w:pPr>
        <w:jc w:val="center"/>
        <w:rPr>
          <w:sz w:val="40"/>
          <w:szCs w:val="40"/>
          <w:lang w:val="uk-UA"/>
        </w:rPr>
      </w:pPr>
    </w:p>
    <w:p w:rsidR="005355A1" w:rsidRPr="00BA5D70" w:rsidRDefault="005355A1" w:rsidP="005355A1">
      <w:pPr>
        <w:spacing w:line="360" w:lineRule="auto"/>
        <w:jc w:val="center"/>
        <w:rPr>
          <w:sz w:val="40"/>
          <w:szCs w:val="40"/>
          <w:lang w:val="uk-UA"/>
        </w:rPr>
      </w:pPr>
    </w:p>
    <w:p w:rsidR="005123A0" w:rsidRPr="00BA5D70" w:rsidRDefault="009733F9" w:rsidP="005123A0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BA5D70">
        <w:rPr>
          <w:b/>
          <w:sz w:val="36"/>
          <w:szCs w:val="36"/>
        </w:rPr>
        <w:t>Всеукраїнськ</w:t>
      </w:r>
      <w:r w:rsidRPr="00BA5D70">
        <w:rPr>
          <w:b/>
          <w:sz w:val="36"/>
          <w:szCs w:val="36"/>
          <w:lang w:val="uk-UA"/>
        </w:rPr>
        <w:t>ої</w:t>
      </w:r>
      <w:r w:rsidRPr="00BA5D70">
        <w:rPr>
          <w:b/>
          <w:sz w:val="36"/>
          <w:szCs w:val="36"/>
        </w:rPr>
        <w:t xml:space="preserve"> науково-практичн</w:t>
      </w:r>
      <w:r w:rsidRPr="00BA5D70">
        <w:rPr>
          <w:b/>
          <w:sz w:val="36"/>
          <w:szCs w:val="36"/>
          <w:lang w:val="uk-UA"/>
        </w:rPr>
        <w:t>ої</w:t>
      </w:r>
      <w:r w:rsidRPr="00BA5D70">
        <w:rPr>
          <w:b/>
          <w:sz w:val="36"/>
          <w:szCs w:val="36"/>
        </w:rPr>
        <w:t xml:space="preserve"> конференції</w:t>
      </w:r>
    </w:p>
    <w:p w:rsidR="005B5498" w:rsidRPr="00BA5D70" w:rsidRDefault="009733F9" w:rsidP="005123A0">
      <w:pPr>
        <w:spacing w:line="360" w:lineRule="auto"/>
        <w:ind w:firstLine="709"/>
        <w:jc w:val="center"/>
        <w:rPr>
          <w:b/>
          <w:sz w:val="36"/>
          <w:szCs w:val="36"/>
          <w:lang w:val="uk-UA"/>
        </w:rPr>
      </w:pPr>
      <w:r w:rsidRPr="00BA5D70">
        <w:rPr>
          <w:b/>
          <w:sz w:val="36"/>
          <w:szCs w:val="36"/>
        </w:rPr>
        <w:t xml:space="preserve">з міжнародною участю </w:t>
      </w:r>
    </w:p>
    <w:p w:rsidR="005123A0" w:rsidRPr="00BA5D70" w:rsidRDefault="009733F9" w:rsidP="005123A0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BA5D70">
        <w:rPr>
          <w:b/>
          <w:sz w:val="36"/>
          <w:szCs w:val="36"/>
        </w:rPr>
        <w:t>«Інноваційні технології</w:t>
      </w:r>
    </w:p>
    <w:p w:rsidR="009733F9" w:rsidRPr="00BA5D70" w:rsidRDefault="009733F9" w:rsidP="005123A0">
      <w:pPr>
        <w:spacing w:line="360" w:lineRule="auto"/>
        <w:ind w:firstLine="709"/>
        <w:jc w:val="center"/>
        <w:rPr>
          <w:sz w:val="36"/>
          <w:szCs w:val="36"/>
          <w:lang w:val="uk-UA"/>
        </w:rPr>
      </w:pPr>
      <w:proofErr w:type="gramStart"/>
      <w:r w:rsidRPr="00BA5D70">
        <w:rPr>
          <w:b/>
          <w:sz w:val="36"/>
          <w:szCs w:val="36"/>
        </w:rPr>
        <w:t>в</w:t>
      </w:r>
      <w:proofErr w:type="gramEnd"/>
      <w:r w:rsidRPr="00BA5D70">
        <w:rPr>
          <w:b/>
          <w:sz w:val="36"/>
          <w:szCs w:val="36"/>
        </w:rPr>
        <w:t xml:space="preserve"> </w:t>
      </w:r>
      <w:proofErr w:type="gramStart"/>
      <w:r w:rsidRPr="00BA5D70">
        <w:rPr>
          <w:b/>
          <w:sz w:val="36"/>
          <w:szCs w:val="36"/>
        </w:rPr>
        <w:t>акушерств</w:t>
      </w:r>
      <w:proofErr w:type="gramEnd"/>
      <w:r w:rsidRPr="00BA5D70">
        <w:rPr>
          <w:b/>
          <w:sz w:val="36"/>
          <w:szCs w:val="36"/>
        </w:rPr>
        <w:t>і та гінекології: від науки до практики»</w:t>
      </w:r>
    </w:p>
    <w:p w:rsidR="009733F9" w:rsidRPr="00BA5D70" w:rsidRDefault="009733F9" w:rsidP="005123A0">
      <w:pPr>
        <w:spacing w:line="360" w:lineRule="auto"/>
        <w:ind w:firstLine="709"/>
        <w:jc w:val="center"/>
      </w:pPr>
    </w:p>
    <w:p w:rsidR="009733F9" w:rsidRPr="00BA5D70" w:rsidRDefault="009733F9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991A54" w:rsidRPr="00BA5D70" w:rsidRDefault="00991A54" w:rsidP="005355A1">
      <w:pPr>
        <w:spacing w:line="360" w:lineRule="auto"/>
        <w:ind w:firstLine="709"/>
        <w:jc w:val="both"/>
        <w:rPr>
          <w:lang w:val="uk-UA"/>
        </w:rPr>
      </w:pPr>
    </w:p>
    <w:p w:rsidR="00991A54" w:rsidRPr="00BA5D70" w:rsidRDefault="00991A54" w:rsidP="005355A1">
      <w:pPr>
        <w:spacing w:line="360" w:lineRule="auto"/>
        <w:ind w:firstLine="709"/>
        <w:jc w:val="both"/>
        <w:rPr>
          <w:lang w:val="uk-UA"/>
        </w:rPr>
      </w:pPr>
    </w:p>
    <w:p w:rsidR="00991A54" w:rsidRPr="00BA5D70" w:rsidRDefault="00991A54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5355A1" w:rsidRPr="00BA5D70" w:rsidRDefault="005355A1" w:rsidP="005355A1">
      <w:pPr>
        <w:spacing w:line="360" w:lineRule="auto"/>
        <w:ind w:firstLine="709"/>
        <w:jc w:val="both"/>
        <w:rPr>
          <w:lang w:val="uk-UA"/>
        </w:rPr>
      </w:pPr>
    </w:p>
    <w:p w:rsidR="009733F9" w:rsidRPr="00BA5D70" w:rsidRDefault="009733F9" w:rsidP="005355A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bCs/>
          <w:sz w:val="28"/>
          <w:szCs w:val="28"/>
        </w:rPr>
        <w:t>16-17 листопада 2017 року</w:t>
      </w:r>
    </w:p>
    <w:p w:rsidR="009733F9" w:rsidRPr="00BA5D70" w:rsidRDefault="005B5498" w:rsidP="005355A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м. </w:t>
      </w:r>
      <w:r w:rsidR="009733F9" w:rsidRPr="00BA5D70">
        <w:rPr>
          <w:b/>
          <w:sz w:val="28"/>
          <w:szCs w:val="28"/>
        </w:rPr>
        <w:t xml:space="preserve">Івано-Франківськ – </w:t>
      </w:r>
      <w:r w:rsidRPr="00BA5D70">
        <w:rPr>
          <w:b/>
          <w:sz w:val="28"/>
          <w:szCs w:val="28"/>
          <w:lang w:val="uk-UA"/>
        </w:rPr>
        <w:t xml:space="preserve">м. </w:t>
      </w:r>
      <w:r w:rsidR="009733F9" w:rsidRPr="00BA5D70">
        <w:rPr>
          <w:b/>
          <w:sz w:val="28"/>
          <w:szCs w:val="28"/>
        </w:rPr>
        <w:t>Яремче</w:t>
      </w:r>
    </w:p>
    <w:p w:rsidR="009733F9" w:rsidRPr="00BA5D70" w:rsidRDefault="009733F9" w:rsidP="009733F9">
      <w:pPr>
        <w:ind w:firstLine="709"/>
        <w:jc w:val="both"/>
        <w:rPr>
          <w:lang w:val="uk-UA"/>
        </w:rPr>
      </w:pPr>
    </w:p>
    <w:p w:rsidR="00601A60" w:rsidRPr="00BA5D70" w:rsidRDefault="00601A60" w:rsidP="00601A60">
      <w:pPr>
        <w:tabs>
          <w:tab w:val="left" w:pos="1035"/>
        </w:tabs>
        <w:suppressAutoHyphens/>
        <w:jc w:val="center"/>
        <w:rPr>
          <w:b/>
          <w:sz w:val="40"/>
          <w:szCs w:val="28"/>
          <w:lang w:val="uk-UA"/>
        </w:rPr>
      </w:pPr>
      <w:r w:rsidRPr="00BA5D70">
        <w:rPr>
          <w:b/>
          <w:sz w:val="40"/>
          <w:szCs w:val="28"/>
          <w:lang w:val="uk-UA"/>
        </w:rPr>
        <w:t>ГЕНЕРАЛЬНИЙ ПАРТНЕР КОНФЕРЕНЦІЇ</w:t>
      </w:r>
    </w:p>
    <w:p w:rsidR="00601A60" w:rsidRPr="00BA5D70" w:rsidRDefault="00601A60" w:rsidP="00601A60">
      <w:pPr>
        <w:tabs>
          <w:tab w:val="left" w:pos="1035"/>
        </w:tabs>
        <w:suppressAutoHyphens/>
        <w:jc w:val="center"/>
        <w:rPr>
          <w:b/>
          <w:sz w:val="40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suppressAutoHyphens/>
        <w:jc w:val="center"/>
        <w:rPr>
          <w:b/>
          <w:sz w:val="40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suppressAutoHyphens/>
        <w:jc w:val="center"/>
        <w:rPr>
          <w:b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  <w:r w:rsidRPr="00BA5D70">
        <w:rPr>
          <w:noProof/>
        </w:rPr>
        <w:drawing>
          <wp:inline distT="0" distB="0" distL="0" distR="0">
            <wp:extent cx="5815100" cy="2588821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007" cy="258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contextualSpacing/>
        <w:jc w:val="center"/>
        <w:rPr>
          <w:b/>
          <w:sz w:val="36"/>
          <w:szCs w:val="28"/>
        </w:rPr>
      </w:pPr>
      <w:r w:rsidRPr="00BA5D70">
        <w:rPr>
          <w:b/>
          <w:sz w:val="36"/>
          <w:szCs w:val="28"/>
        </w:rPr>
        <w:t xml:space="preserve">ТЕХНІЧНИЙ </w:t>
      </w:r>
      <w:r w:rsidRPr="00BA5D70">
        <w:rPr>
          <w:b/>
          <w:sz w:val="36"/>
          <w:szCs w:val="28"/>
          <w:lang w:val="uk-UA"/>
        </w:rPr>
        <w:t>ОРГАНІЗАТОР</w:t>
      </w:r>
      <w:r w:rsidRPr="00BA5D70">
        <w:rPr>
          <w:b/>
          <w:sz w:val="36"/>
          <w:szCs w:val="28"/>
        </w:rPr>
        <w:t xml:space="preserve"> КОНФЕРЕНЦІЇ</w:t>
      </w:r>
    </w:p>
    <w:p w:rsidR="00601A60" w:rsidRPr="00BA5D70" w:rsidRDefault="00601A60" w:rsidP="00601A60">
      <w:pPr>
        <w:tabs>
          <w:tab w:val="left" w:pos="1035"/>
        </w:tabs>
        <w:contextualSpacing/>
        <w:jc w:val="center"/>
        <w:rPr>
          <w:b/>
          <w:sz w:val="36"/>
          <w:szCs w:val="28"/>
        </w:rPr>
      </w:pPr>
    </w:p>
    <w:p w:rsidR="00601A60" w:rsidRPr="00BA5D70" w:rsidRDefault="00601A60" w:rsidP="00601A60">
      <w:pPr>
        <w:tabs>
          <w:tab w:val="left" w:pos="1035"/>
        </w:tabs>
        <w:contextualSpacing/>
        <w:jc w:val="center"/>
        <w:rPr>
          <w:b/>
          <w:sz w:val="36"/>
          <w:szCs w:val="28"/>
          <w:lang w:val="uk-UA"/>
        </w:rPr>
      </w:pPr>
      <w:proofErr w:type="gramStart"/>
      <w:r w:rsidRPr="00BA5D70">
        <w:rPr>
          <w:b/>
          <w:sz w:val="36"/>
          <w:szCs w:val="28"/>
        </w:rPr>
        <w:t>ТОВ</w:t>
      </w:r>
      <w:proofErr w:type="gramEnd"/>
      <w:r w:rsidRPr="00BA5D70">
        <w:rPr>
          <w:b/>
          <w:sz w:val="36"/>
          <w:szCs w:val="28"/>
        </w:rPr>
        <w:t xml:space="preserve"> «ЮСКО-СЕРВІС»</w:t>
      </w:r>
    </w:p>
    <w:p w:rsidR="00601A60" w:rsidRPr="00BA5D70" w:rsidRDefault="00601A60" w:rsidP="00601A60">
      <w:pPr>
        <w:tabs>
          <w:tab w:val="left" w:pos="1035"/>
        </w:tabs>
        <w:contextualSpacing/>
        <w:jc w:val="center"/>
        <w:rPr>
          <w:b/>
          <w:sz w:val="36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contextualSpacing/>
        <w:jc w:val="center"/>
        <w:rPr>
          <w:b/>
          <w:sz w:val="36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sz w:val="28"/>
          <w:szCs w:val="28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sz w:val="28"/>
          <w:szCs w:val="28"/>
        </w:rPr>
      </w:pPr>
      <w:r w:rsidRPr="00BA5D70">
        <w:rPr>
          <w:b/>
          <w:noProof/>
          <w:sz w:val="28"/>
          <w:szCs w:val="28"/>
        </w:rPr>
        <w:drawing>
          <wp:inline distT="0" distB="0" distL="0" distR="0">
            <wp:extent cx="5106390" cy="2203081"/>
            <wp:effectExtent l="0" t="0" r="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476" cy="2203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601A60" w:rsidRPr="00BA5D70" w:rsidRDefault="00601A60" w:rsidP="00601A60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9733F9" w:rsidRPr="00BA5D70" w:rsidRDefault="009733F9" w:rsidP="00282818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  <w:r w:rsidRPr="00BA5D70">
        <w:rPr>
          <w:b/>
          <w:iCs/>
          <w:sz w:val="28"/>
          <w:szCs w:val="28"/>
          <w:lang w:val="uk-UA"/>
        </w:rPr>
        <w:lastRenderedPageBreak/>
        <w:t>Спі</w:t>
      </w:r>
      <w:r w:rsidR="00043C15" w:rsidRPr="00BA5D70">
        <w:rPr>
          <w:b/>
          <w:iCs/>
          <w:sz w:val="28"/>
          <w:szCs w:val="28"/>
          <w:lang w:val="uk-UA"/>
        </w:rPr>
        <w:t>вголови Оргкомітету конференції</w:t>
      </w:r>
    </w:p>
    <w:p w:rsidR="00043C15" w:rsidRPr="00BA5D70" w:rsidRDefault="00043C15" w:rsidP="00282818">
      <w:pPr>
        <w:tabs>
          <w:tab w:val="left" w:pos="1035"/>
        </w:tabs>
        <w:jc w:val="center"/>
        <w:rPr>
          <w:b/>
          <w:iCs/>
          <w:sz w:val="28"/>
          <w:szCs w:val="28"/>
          <w:lang w:val="uk-UA"/>
        </w:rPr>
      </w:pPr>
    </w:p>
    <w:p w:rsidR="00477495" w:rsidRPr="00BA5D70" w:rsidRDefault="00FB04E2" w:rsidP="00477495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Запорожан Валерій Миколайович – </w:t>
      </w:r>
      <w:r w:rsidR="00E5454C" w:rsidRPr="00BA5D70">
        <w:rPr>
          <w:sz w:val="28"/>
          <w:szCs w:val="28"/>
          <w:lang w:val="uk-UA"/>
        </w:rPr>
        <w:t>п</w:t>
      </w:r>
      <w:r w:rsidR="005B5498" w:rsidRPr="00BA5D70">
        <w:rPr>
          <w:sz w:val="28"/>
          <w:szCs w:val="28"/>
          <w:lang w:val="uk-UA"/>
        </w:rPr>
        <w:t>резидент ГО «</w:t>
      </w:r>
      <w:r w:rsidR="00477495" w:rsidRPr="00BA5D70">
        <w:rPr>
          <w:sz w:val="28"/>
          <w:szCs w:val="28"/>
          <w:lang w:val="uk-UA"/>
        </w:rPr>
        <w:t>Асоціації акушер</w:t>
      </w:r>
      <w:r w:rsidR="00C74164" w:rsidRPr="00BA5D70">
        <w:rPr>
          <w:sz w:val="28"/>
          <w:szCs w:val="28"/>
          <w:lang w:val="uk-UA"/>
        </w:rPr>
        <w:t>ів-гінекологів України</w:t>
      </w:r>
      <w:r w:rsidR="005B5498" w:rsidRPr="00BA5D70">
        <w:rPr>
          <w:sz w:val="28"/>
          <w:szCs w:val="28"/>
          <w:lang w:val="uk-UA"/>
        </w:rPr>
        <w:t>»</w:t>
      </w:r>
      <w:r w:rsidR="00C74164" w:rsidRPr="00BA5D70">
        <w:rPr>
          <w:sz w:val="28"/>
          <w:szCs w:val="28"/>
          <w:lang w:val="uk-UA"/>
        </w:rPr>
        <w:t>, ректор Одеського національного медичного університету</w:t>
      </w:r>
      <w:r w:rsidR="00477495" w:rsidRPr="00BA5D70">
        <w:rPr>
          <w:sz w:val="28"/>
          <w:szCs w:val="28"/>
          <w:lang w:val="uk-UA"/>
        </w:rPr>
        <w:t>, академік НАМН України, д.м</w:t>
      </w:r>
      <w:r w:rsidR="005B5498" w:rsidRPr="00BA5D70">
        <w:rPr>
          <w:sz w:val="28"/>
          <w:szCs w:val="28"/>
          <w:lang w:val="uk-UA"/>
        </w:rPr>
        <w:t>ед</w:t>
      </w:r>
      <w:r w:rsidR="00477495" w:rsidRPr="00BA5D70">
        <w:rPr>
          <w:sz w:val="28"/>
          <w:szCs w:val="28"/>
          <w:lang w:val="uk-UA"/>
        </w:rPr>
        <w:t xml:space="preserve">.н., професор </w:t>
      </w:r>
    </w:p>
    <w:p w:rsidR="005123A0" w:rsidRPr="00BA5D70" w:rsidRDefault="005123A0" w:rsidP="00477495">
      <w:pPr>
        <w:pStyle w:val="a8"/>
        <w:spacing w:before="0" w:beforeAutospacing="0" w:after="0" w:afterAutospacing="0" w:line="276" w:lineRule="auto"/>
        <w:jc w:val="both"/>
        <w:rPr>
          <w:sz w:val="28"/>
          <w:szCs w:val="28"/>
          <w:lang w:val="uk-UA"/>
        </w:rPr>
      </w:pPr>
    </w:p>
    <w:p w:rsidR="00477495" w:rsidRPr="00BA5D70" w:rsidRDefault="005123A0" w:rsidP="00FB04E2">
      <w:pPr>
        <w:pStyle w:val="a8"/>
        <w:spacing w:before="0" w:beforeAutospacing="0" w:after="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Рожко Микола Михайлович</w:t>
      </w:r>
      <w:r w:rsidRPr="00BA5D70">
        <w:rPr>
          <w:sz w:val="28"/>
          <w:szCs w:val="28"/>
          <w:lang w:val="uk-UA"/>
        </w:rPr>
        <w:t xml:space="preserve"> – ректор ДВНЗ «Івано-Франківський національний медичний університет», </w:t>
      </w:r>
      <w:r w:rsidR="005B5498" w:rsidRPr="00BA5D70">
        <w:rPr>
          <w:sz w:val="28"/>
          <w:szCs w:val="28"/>
          <w:lang w:val="uk-UA"/>
        </w:rPr>
        <w:t xml:space="preserve">д. </w:t>
      </w:r>
      <w:r w:rsidRPr="00BA5D70">
        <w:rPr>
          <w:sz w:val="28"/>
          <w:szCs w:val="28"/>
          <w:lang w:val="uk-UA"/>
        </w:rPr>
        <w:t>мед</w:t>
      </w:r>
      <w:r w:rsidR="005B5498" w:rsidRPr="00BA5D70">
        <w:rPr>
          <w:sz w:val="28"/>
          <w:szCs w:val="28"/>
          <w:lang w:val="uk-UA"/>
        </w:rPr>
        <w:t>.</w:t>
      </w:r>
      <w:r w:rsidRPr="00BA5D70">
        <w:rPr>
          <w:sz w:val="28"/>
          <w:szCs w:val="28"/>
          <w:lang w:val="uk-UA"/>
        </w:rPr>
        <w:t xml:space="preserve"> н</w:t>
      </w:r>
      <w:r w:rsidR="005B5498" w:rsidRPr="00BA5D70">
        <w:rPr>
          <w:sz w:val="28"/>
          <w:szCs w:val="28"/>
          <w:lang w:val="uk-UA"/>
        </w:rPr>
        <w:t>.</w:t>
      </w:r>
      <w:r w:rsidRPr="00BA5D70">
        <w:rPr>
          <w:sz w:val="28"/>
          <w:szCs w:val="28"/>
          <w:lang w:val="uk-UA"/>
        </w:rPr>
        <w:t>, професор</w:t>
      </w:r>
      <w:r w:rsidRPr="00BA5D70">
        <w:rPr>
          <w:sz w:val="28"/>
          <w:szCs w:val="28"/>
        </w:rPr>
        <w:t>, Заслужений діяч науки і техніки</w:t>
      </w:r>
      <w:r w:rsidR="005B5498" w:rsidRPr="00BA5D70">
        <w:rPr>
          <w:sz w:val="28"/>
          <w:szCs w:val="28"/>
          <w:lang w:val="uk-UA"/>
        </w:rPr>
        <w:t xml:space="preserve"> України</w:t>
      </w:r>
    </w:p>
    <w:p w:rsidR="00043C15" w:rsidRPr="00BA5D70" w:rsidRDefault="00043C15" w:rsidP="00043C15">
      <w:pPr>
        <w:pStyle w:val="a5"/>
        <w:spacing w:line="276" w:lineRule="auto"/>
        <w:ind w:firstLine="0"/>
        <w:rPr>
          <w:sz w:val="28"/>
          <w:szCs w:val="28"/>
        </w:rPr>
      </w:pPr>
    </w:p>
    <w:p w:rsidR="009733F9" w:rsidRPr="00BA5D70" w:rsidRDefault="009733F9" w:rsidP="00043C15">
      <w:pPr>
        <w:spacing w:line="276" w:lineRule="auto"/>
        <w:jc w:val="both"/>
        <w:rPr>
          <w:sz w:val="28"/>
          <w:szCs w:val="28"/>
        </w:rPr>
      </w:pPr>
      <w:r w:rsidRPr="00BA5D70">
        <w:rPr>
          <w:b/>
          <w:sz w:val="28"/>
          <w:szCs w:val="28"/>
        </w:rPr>
        <w:t>Стовбан Микола Петрович</w:t>
      </w:r>
      <w:r w:rsidRPr="00BA5D70">
        <w:rPr>
          <w:sz w:val="28"/>
          <w:szCs w:val="28"/>
        </w:rPr>
        <w:t xml:space="preserve"> – </w:t>
      </w:r>
      <w:r w:rsidRPr="00BA5D70">
        <w:rPr>
          <w:rStyle w:val="a7"/>
          <w:b w:val="0"/>
          <w:sz w:val="28"/>
          <w:szCs w:val="28"/>
        </w:rPr>
        <w:t xml:space="preserve">в.о. </w:t>
      </w:r>
      <w:r w:rsidR="00E5454C" w:rsidRPr="00BA5D70">
        <w:rPr>
          <w:rStyle w:val="a7"/>
          <w:b w:val="0"/>
          <w:sz w:val="28"/>
          <w:szCs w:val="28"/>
          <w:lang w:val="uk-UA"/>
        </w:rPr>
        <w:t>д</w:t>
      </w:r>
      <w:r w:rsidR="005B5498" w:rsidRPr="00BA5D70">
        <w:rPr>
          <w:rStyle w:val="a7"/>
          <w:b w:val="0"/>
          <w:sz w:val="28"/>
          <w:szCs w:val="28"/>
        </w:rPr>
        <w:t xml:space="preserve">иректора </w:t>
      </w:r>
      <w:r w:rsidR="00E5454C" w:rsidRPr="00BA5D70">
        <w:rPr>
          <w:rStyle w:val="a7"/>
          <w:b w:val="0"/>
          <w:sz w:val="28"/>
          <w:szCs w:val="28"/>
          <w:lang w:val="uk-UA"/>
        </w:rPr>
        <w:t>Д</w:t>
      </w:r>
      <w:r w:rsidR="00E5454C" w:rsidRPr="00BA5D70">
        <w:rPr>
          <w:rStyle w:val="a7"/>
          <w:b w:val="0"/>
          <w:sz w:val="28"/>
          <w:szCs w:val="28"/>
        </w:rPr>
        <w:t xml:space="preserve">епартаменту </w:t>
      </w:r>
      <w:r w:rsidRPr="00BA5D70">
        <w:rPr>
          <w:rStyle w:val="a7"/>
          <w:b w:val="0"/>
          <w:sz w:val="28"/>
          <w:szCs w:val="28"/>
        </w:rPr>
        <w:t>охорони здоров'я</w:t>
      </w:r>
      <w:r w:rsidRPr="00BA5D70">
        <w:rPr>
          <w:sz w:val="28"/>
          <w:szCs w:val="28"/>
        </w:rPr>
        <w:t xml:space="preserve"> Івано-Франківської обласної державної адміністрації</w:t>
      </w:r>
      <w:r w:rsidR="00C74164" w:rsidRPr="00BA5D70">
        <w:rPr>
          <w:sz w:val="28"/>
          <w:szCs w:val="28"/>
          <w:lang w:val="uk-UA"/>
        </w:rPr>
        <w:t xml:space="preserve">, </w:t>
      </w:r>
      <w:r w:rsidR="006B6CD3" w:rsidRPr="00BA5D70">
        <w:rPr>
          <w:sz w:val="28"/>
          <w:szCs w:val="28"/>
          <w:lang w:val="uk-UA"/>
        </w:rPr>
        <w:t>к</w:t>
      </w:r>
      <w:proofErr w:type="gramStart"/>
      <w:r w:rsidR="006B6CD3" w:rsidRPr="00BA5D70">
        <w:rPr>
          <w:sz w:val="28"/>
          <w:szCs w:val="28"/>
          <w:lang w:val="uk-UA"/>
        </w:rPr>
        <w:t>.м</w:t>
      </w:r>
      <w:proofErr w:type="gramEnd"/>
      <w:r w:rsidR="006B6CD3" w:rsidRPr="00BA5D70">
        <w:rPr>
          <w:sz w:val="28"/>
          <w:szCs w:val="28"/>
          <w:lang w:val="uk-UA"/>
        </w:rPr>
        <w:t>ед.н.</w:t>
      </w:r>
      <w:r w:rsidR="005B5498" w:rsidRPr="00BA5D70">
        <w:rPr>
          <w:sz w:val="28"/>
          <w:szCs w:val="28"/>
          <w:lang w:val="uk-UA"/>
        </w:rPr>
        <w:t>, доцент</w:t>
      </w:r>
    </w:p>
    <w:p w:rsidR="00043C15" w:rsidRPr="00BA5D70" w:rsidRDefault="00043C15" w:rsidP="00043C15">
      <w:pPr>
        <w:spacing w:line="276" w:lineRule="auto"/>
        <w:jc w:val="both"/>
        <w:rPr>
          <w:sz w:val="28"/>
          <w:szCs w:val="28"/>
          <w:lang w:val="uk-UA"/>
        </w:rPr>
      </w:pPr>
    </w:p>
    <w:p w:rsidR="009733F9" w:rsidRPr="00BA5D70" w:rsidRDefault="009733F9" w:rsidP="0028281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Почесні члени </w:t>
      </w:r>
      <w:r w:rsidR="005B5498" w:rsidRPr="00BA5D70">
        <w:rPr>
          <w:b/>
          <w:sz w:val="28"/>
          <w:szCs w:val="28"/>
          <w:lang w:val="uk-UA"/>
        </w:rPr>
        <w:t>Президії конференції</w:t>
      </w:r>
    </w:p>
    <w:p w:rsidR="00477495" w:rsidRPr="00BA5D70" w:rsidRDefault="00477495" w:rsidP="00764BCD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Камінський В’ячеслав Володимирович</w:t>
      </w:r>
      <w:r w:rsidRPr="00BA5D70">
        <w:rPr>
          <w:sz w:val="28"/>
          <w:szCs w:val="28"/>
          <w:lang w:val="uk-UA"/>
        </w:rPr>
        <w:t xml:space="preserve"> – Голова </w:t>
      </w:r>
      <w:r w:rsidR="00E5454C" w:rsidRPr="00BA5D70">
        <w:rPr>
          <w:sz w:val="28"/>
          <w:szCs w:val="28"/>
          <w:lang w:val="uk-UA"/>
        </w:rPr>
        <w:t xml:space="preserve">Виконавчого </w:t>
      </w:r>
      <w:r w:rsidRPr="00BA5D70">
        <w:rPr>
          <w:sz w:val="28"/>
          <w:szCs w:val="28"/>
          <w:lang w:val="uk-UA"/>
        </w:rPr>
        <w:t>комітету ГО «</w:t>
      </w:r>
      <w:r w:rsidR="005B5498" w:rsidRPr="00BA5D70">
        <w:rPr>
          <w:sz w:val="28"/>
          <w:szCs w:val="28"/>
          <w:lang w:val="uk-UA"/>
        </w:rPr>
        <w:t xml:space="preserve">Асоціація </w:t>
      </w:r>
      <w:r w:rsidRPr="00BA5D70">
        <w:rPr>
          <w:sz w:val="28"/>
          <w:szCs w:val="28"/>
          <w:lang w:val="uk-UA"/>
        </w:rPr>
        <w:t>акушерів-гінекологів України», завідувач кафедри акушерства, гінекології та репродуктології НМАПО імені П.</w:t>
      </w:r>
      <w:r w:rsidR="00C74164" w:rsidRPr="00BA5D70">
        <w:rPr>
          <w:sz w:val="28"/>
          <w:szCs w:val="28"/>
          <w:lang w:val="uk-UA"/>
        </w:rPr>
        <w:t xml:space="preserve"> </w:t>
      </w:r>
      <w:r w:rsidRPr="00BA5D70">
        <w:rPr>
          <w:sz w:val="28"/>
          <w:szCs w:val="28"/>
          <w:lang w:val="uk-UA"/>
        </w:rPr>
        <w:t xml:space="preserve">Л. Шупика, член-кор. </w:t>
      </w:r>
      <w:r w:rsidRPr="00BA5D70">
        <w:rPr>
          <w:sz w:val="28"/>
          <w:szCs w:val="28"/>
        </w:rPr>
        <w:t>НАМН України,</w:t>
      </w:r>
      <w:r w:rsidRPr="00BA5D70">
        <w:rPr>
          <w:sz w:val="28"/>
          <w:szCs w:val="28"/>
          <w:lang w:val="uk-UA"/>
        </w:rPr>
        <w:t xml:space="preserve">  </w:t>
      </w:r>
      <w:r w:rsidRPr="00BA5D70">
        <w:rPr>
          <w:sz w:val="28"/>
          <w:szCs w:val="28"/>
        </w:rPr>
        <w:t>д</w:t>
      </w:r>
      <w:proofErr w:type="gramStart"/>
      <w:r w:rsidRPr="00BA5D70">
        <w:rPr>
          <w:sz w:val="28"/>
          <w:szCs w:val="28"/>
        </w:rPr>
        <w:t>.м</w:t>
      </w:r>
      <w:proofErr w:type="gramEnd"/>
      <w:r w:rsidR="00C74164" w:rsidRPr="00BA5D70">
        <w:rPr>
          <w:sz w:val="28"/>
          <w:szCs w:val="28"/>
          <w:lang w:val="uk-UA"/>
        </w:rPr>
        <w:t>ед</w:t>
      </w:r>
      <w:r w:rsidRPr="00BA5D70">
        <w:rPr>
          <w:sz w:val="28"/>
          <w:szCs w:val="28"/>
        </w:rPr>
        <w:t xml:space="preserve">.н., професор </w:t>
      </w:r>
    </w:p>
    <w:p w:rsidR="00043C15" w:rsidRPr="00BA5D70" w:rsidRDefault="00043C15" w:rsidP="00764BCD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282818" w:rsidRPr="00BA5D70" w:rsidRDefault="009733F9" w:rsidP="00764BCD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Вдовиченко</w:t>
      </w:r>
      <w:r w:rsidR="00282818" w:rsidRPr="00BA5D70">
        <w:rPr>
          <w:b/>
          <w:sz w:val="28"/>
          <w:szCs w:val="28"/>
          <w:lang w:val="uk-UA"/>
        </w:rPr>
        <w:t xml:space="preserve"> Юрій Петрович</w:t>
      </w:r>
      <w:r w:rsidR="00282818" w:rsidRPr="00BA5D70">
        <w:rPr>
          <w:sz w:val="28"/>
          <w:szCs w:val="28"/>
          <w:lang w:val="uk-UA"/>
        </w:rPr>
        <w:t xml:space="preserve"> – перший проректор НМАПО імені П. Л. Шупика, </w:t>
      </w:r>
      <w:r w:rsidR="00282818" w:rsidRPr="00BA5D70">
        <w:rPr>
          <w:sz w:val="28"/>
          <w:szCs w:val="28"/>
        </w:rPr>
        <w:t>член-кор. НАМН України,</w:t>
      </w:r>
      <w:r w:rsidR="00282818" w:rsidRPr="00BA5D70">
        <w:rPr>
          <w:sz w:val="28"/>
          <w:szCs w:val="28"/>
          <w:lang w:val="uk-UA"/>
        </w:rPr>
        <w:t xml:space="preserve"> </w:t>
      </w:r>
      <w:r w:rsidR="00282818" w:rsidRPr="00BA5D70">
        <w:rPr>
          <w:sz w:val="28"/>
          <w:szCs w:val="28"/>
        </w:rPr>
        <w:t>д</w:t>
      </w:r>
      <w:proofErr w:type="gramStart"/>
      <w:r w:rsidR="00282818" w:rsidRPr="00BA5D70">
        <w:rPr>
          <w:sz w:val="28"/>
          <w:szCs w:val="28"/>
        </w:rPr>
        <w:t>.м</w:t>
      </w:r>
      <w:proofErr w:type="gramEnd"/>
      <w:r w:rsidR="00C74164" w:rsidRPr="00BA5D70">
        <w:rPr>
          <w:sz w:val="28"/>
          <w:szCs w:val="28"/>
          <w:lang w:val="uk-UA"/>
        </w:rPr>
        <w:t>ед</w:t>
      </w:r>
      <w:r w:rsidR="00282818" w:rsidRPr="00BA5D70">
        <w:rPr>
          <w:sz w:val="28"/>
          <w:szCs w:val="28"/>
        </w:rPr>
        <w:t xml:space="preserve">.н., професор </w:t>
      </w:r>
    </w:p>
    <w:p w:rsidR="00927AD1" w:rsidRPr="00BA5D70" w:rsidRDefault="00927AD1" w:rsidP="00764BCD">
      <w:pPr>
        <w:pStyle w:val="a8"/>
        <w:spacing w:before="0" w:beforeAutospacing="0" w:after="0" w:afterAutospacing="0" w:line="276" w:lineRule="auto"/>
        <w:jc w:val="both"/>
        <w:rPr>
          <w:rStyle w:val="a7"/>
          <w:sz w:val="28"/>
          <w:szCs w:val="28"/>
          <w:lang w:val="uk-UA"/>
        </w:rPr>
      </w:pPr>
    </w:p>
    <w:p w:rsidR="00927AD1" w:rsidRPr="00BA5D70" w:rsidRDefault="00927AD1" w:rsidP="00764BCD">
      <w:pPr>
        <w:pStyle w:val="a8"/>
        <w:spacing w:before="0" w:beforeAutospacing="0" w:after="0" w:afterAutospacing="0" w:line="276" w:lineRule="auto"/>
        <w:jc w:val="both"/>
        <w:rPr>
          <w:rStyle w:val="a7"/>
          <w:b w:val="0"/>
          <w:sz w:val="28"/>
          <w:szCs w:val="28"/>
          <w:lang w:val="uk-UA"/>
        </w:rPr>
      </w:pPr>
      <w:r w:rsidRPr="00BA5D70">
        <w:rPr>
          <w:rStyle w:val="a7"/>
          <w:sz w:val="28"/>
          <w:szCs w:val="28"/>
          <w:lang w:val="uk-UA"/>
        </w:rPr>
        <w:t>Венцківський Борис Михайлович</w:t>
      </w:r>
      <w:r w:rsidRPr="00BA5D70">
        <w:rPr>
          <w:rStyle w:val="a7"/>
          <w:b w:val="0"/>
          <w:sz w:val="28"/>
          <w:szCs w:val="28"/>
          <w:lang w:val="uk-UA"/>
        </w:rPr>
        <w:t xml:space="preserve"> – завідувач </w:t>
      </w:r>
      <w:r w:rsidRPr="00BA5D70">
        <w:rPr>
          <w:sz w:val="28"/>
          <w:szCs w:val="28"/>
          <w:lang w:val="uk-UA"/>
        </w:rPr>
        <w:t xml:space="preserve">кафедри акушерства та гінекології № 1 </w:t>
      </w:r>
      <w:r w:rsidR="00A83223" w:rsidRPr="00BA5D70">
        <w:rPr>
          <w:rStyle w:val="a7"/>
          <w:b w:val="0"/>
          <w:sz w:val="28"/>
          <w:szCs w:val="28"/>
          <w:lang w:val="uk-UA"/>
        </w:rPr>
        <w:t xml:space="preserve">Національного </w:t>
      </w:r>
      <w:r w:rsidRPr="00BA5D70">
        <w:rPr>
          <w:rStyle w:val="a7"/>
          <w:b w:val="0"/>
          <w:sz w:val="28"/>
          <w:szCs w:val="28"/>
          <w:lang w:val="uk-UA"/>
        </w:rPr>
        <w:t>медичного університету імені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>О.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>О.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 xml:space="preserve">Богомольця МОЗ України, </w:t>
      </w:r>
      <w:r w:rsidRPr="00BA5D70">
        <w:rPr>
          <w:sz w:val="28"/>
          <w:szCs w:val="28"/>
          <w:lang w:val="uk-UA"/>
        </w:rPr>
        <w:t>член-кор. НАМН України</w:t>
      </w:r>
      <w:r w:rsidR="00764BCD" w:rsidRPr="00BA5D70">
        <w:rPr>
          <w:sz w:val="28"/>
          <w:szCs w:val="28"/>
          <w:lang w:val="uk-UA"/>
        </w:rPr>
        <w:t>,</w:t>
      </w:r>
      <w:r w:rsidRPr="00BA5D70">
        <w:rPr>
          <w:sz w:val="28"/>
          <w:szCs w:val="28"/>
          <w:lang w:val="uk-UA"/>
        </w:rPr>
        <w:t xml:space="preserve"> д.мед.н., професор</w:t>
      </w:r>
    </w:p>
    <w:p w:rsidR="00764BCD" w:rsidRPr="00BA5D70" w:rsidRDefault="00764BCD" w:rsidP="00764BCD">
      <w:pPr>
        <w:jc w:val="both"/>
        <w:rPr>
          <w:b/>
          <w:sz w:val="28"/>
          <w:szCs w:val="28"/>
          <w:lang w:val="uk-UA"/>
        </w:rPr>
      </w:pPr>
    </w:p>
    <w:p w:rsidR="00A14F86" w:rsidRPr="00BA5D70" w:rsidRDefault="00A14F86" w:rsidP="00764BCD">
      <w:pPr>
        <w:jc w:val="both"/>
        <w:rPr>
          <w:rStyle w:val="a7"/>
          <w:b w:val="0"/>
          <w:sz w:val="28"/>
          <w:szCs w:val="28"/>
        </w:rPr>
      </w:pPr>
      <w:r w:rsidRPr="00BA5D70">
        <w:rPr>
          <w:b/>
          <w:sz w:val="28"/>
          <w:szCs w:val="28"/>
          <w:lang w:val="uk-UA"/>
        </w:rPr>
        <w:t xml:space="preserve">Татарчук Тетяна Феофанівна - </w:t>
      </w:r>
      <w:r w:rsidRPr="00BA5D70">
        <w:rPr>
          <w:rStyle w:val="a7"/>
          <w:b w:val="0"/>
          <w:sz w:val="28"/>
          <w:szCs w:val="28"/>
          <w:lang w:val="uk-UA"/>
        </w:rPr>
        <w:t xml:space="preserve">заступник </w:t>
      </w:r>
      <w:r w:rsidR="00E5454C" w:rsidRPr="00BA5D70">
        <w:rPr>
          <w:rStyle w:val="a7"/>
          <w:b w:val="0"/>
          <w:sz w:val="28"/>
          <w:szCs w:val="28"/>
          <w:lang w:val="uk-UA"/>
        </w:rPr>
        <w:t>д</w:t>
      </w:r>
      <w:r w:rsidR="005B5498" w:rsidRPr="00BA5D70">
        <w:rPr>
          <w:rStyle w:val="a7"/>
          <w:b w:val="0"/>
          <w:sz w:val="28"/>
          <w:szCs w:val="28"/>
          <w:lang w:val="uk-UA"/>
        </w:rPr>
        <w:t xml:space="preserve">иректора </w:t>
      </w:r>
      <w:r w:rsidR="00C80F72" w:rsidRPr="00BA5D70">
        <w:rPr>
          <w:rStyle w:val="a7"/>
          <w:b w:val="0"/>
          <w:sz w:val="28"/>
          <w:szCs w:val="28"/>
          <w:lang w:val="uk-UA"/>
        </w:rPr>
        <w:t>з наукової роботи ДУ "</w:t>
      </w:r>
      <w:r w:rsidRPr="00BA5D70">
        <w:rPr>
          <w:rStyle w:val="a7"/>
          <w:b w:val="0"/>
          <w:sz w:val="28"/>
          <w:szCs w:val="28"/>
          <w:lang w:val="uk-UA"/>
        </w:rPr>
        <w:t>І ІПАГ НАМН України"</w:t>
      </w:r>
      <w:r w:rsidR="001744FE" w:rsidRPr="00BA5D70">
        <w:rPr>
          <w:rStyle w:val="a7"/>
          <w:b w:val="0"/>
          <w:sz w:val="28"/>
          <w:szCs w:val="28"/>
          <w:lang w:val="uk-UA"/>
        </w:rPr>
        <w:t>,</w:t>
      </w:r>
      <w:r w:rsidRPr="00BA5D70">
        <w:rPr>
          <w:rStyle w:val="a7"/>
          <w:b w:val="0"/>
          <w:sz w:val="28"/>
          <w:szCs w:val="28"/>
          <w:lang w:val="uk-UA"/>
        </w:rPr>
        <w:t xml:space="preserve"> </w:t>
      </w:r>
      <w:r w:rsidR="00A62F61" w:rsidRPr="00BA5D70">
        <w:rPr>
          <w:rStyle w:val="a7"/>
          <w:b w:val="0"/>
          <w:sz w:val="28"/>
          <w:szCs w:val="28"/>
          <w:lang w:val="uk-UA"/>
        </w:rPr>
        <w:t>науковий керівник</w:t>
      </w:r>
      <w:r w:rsidRPr="00BA5D70">
        <w:rPr>
          <w:rStyle w:val="a7"/>
          <w:b w:val="0"/>
          <w:sz w:val="28"/>
          <w:szCs w:val="28"/>
          <w:lang w:val="uk-UA"/>
        </w:rPr>
        <w:t xml:space="preserve"> відділення ендокринної гінекології </w:t>
      </w:r>
      <w:r w:rsidRPr="00BA5D70">
        <w:rPr>
          <w:rStyle w:val="a7"/>
          <w:b w:val="0"/>
          <w:sz w:val="28"/>
          <w:szCs w:val="28"/>
        </w:rPr>
        <w:t> </w:t>
      </w:r>
      <w:r w:rsidR="00C80F72" w:rsidRPr="00BA5D70">
        <w:rPr>
          <w:rStyle w:val="a7"/>
          <w:b w:val="0"/>
          <w:sz w:val="28"/>
          <w:szCs w:val="28"/>
          <w:lang w:val="uk-UA"/>
        </w:rPr>
        <w:t>ДУ “</w:t>
      </w:r>
      <w:r w:rsidRPr="00BA5D70">
        <w:rPr>
          <w:rStyle w:val="a7"/>
          <w:b w:val="0"/>
          <w:sz w:val="28"/>
          <w:szCs w:val="28"/>
          <w:lang w:val="uk-UA"/>
        </w:rPr>
        <w:t xml:space="preserve">І ПАГ НАМН України”, член-кор. НАМН України, д.мед.н., професор, </w:t>
      </w:r>
      <w:r w:rsidR="00C74164" w:rsidRPr="00BA5D70">
        <w:rPr>
          <w:rStyle w:val="a7"/>
          <w:b w:val="0"/>
          <w:sz w:val="28"/>
          <w:szCs w:val="28"/>
          <w:lang w:val="uk-UA"/>
        </w:rPr>
        <w:t>З</w:t>
      </w:r>
      <w:r w:rsidRPr="00BA5D70">
        <w:rPr>
          <w:rStyle w:val="a7"/>
          <w:b w:val="0"/>
          <w:sz w:val="28"/>
          <w:szCs w:val="28"/>
          <w:lang w:val="uk-UA"/>
        </w:rPr>
        <w:t>аслужен</w:t>
      </w:r>
      <w:r w:rsidR="001744FE" w:rsidRPr="00BA5D70">
        <w:rPr>
          <w:rStyle w:val="a7"/>
          <w:b w:val="0"/>
          <w:sz w:val="28"/>
          <w:szCs w:val="28"/>
          <w:lang w:val="uk-UA"/>
        </w:rPr>
        <w:t>ий діяч науки і техніки України</w:t>
      </w:r>
      <w:r w:rsidRPr="00BA5D70">
        <w:rPr>
          <w:rStyle w:val="a7"/>
          <w:b w:val="0"/>
          <w:sz w:val="28"/>
          <w:szCs w:val="28"/>
          <w:lang w:val="uk-UA"/>
        </w:rPr>
        <w:t xml:space="preserve"> </w:t>
      </w:r>
    </w:p>
    <w:p w:rsidR="006B6CD3" w:rsidRPr="00BA5D70" w:rsidRDefault="006B6CD3" w:rsidP="00764BCD">
      <w:pPr>
        <w:spacing w:line="276" w:lineRule="auto"/>
        <w:jc w:val="both"/>
        <w:rPr>
          <w:b/>
          <w:sz w:val="28"/>
          <w:szCs w:val="28"/>
        </w:rPr>
      </w:pPr>
    </w:p>
    <w:p w:rsidR="006B6CD3" w:rsidRPr="00BA5D70" w:rsidRDefault="004E7328" w:rsidP="00764BCD">
      <w:pPr>
        <w:spacing w:line="276" w:lineRule="auto"/>
        <w:jc w:val="both"/>
        <w:rPr>
          <w:rStyle w:val="a7"/>
          <w:b w:val="0"/>
          <w:sz w:val="28"/>
          <w:szCs w:val="28"/>
          <w:lang w:val="uk-UA"/>
        </w:rPr>
      </w:pPr>
      <w:ins w:id="0" w:author="User" w:date="2017-10-31T22:53:00Z">
        <w:r w:rsidRPr="00BA5D70">
          <w:rPr>
            <w:b/>
            <w:sz w:val="28"/>
            <w:szCs w:val="28"/>
            <w:lang w:val="uk-UA"/>
          </w:rPr>
          <w:t>Медв</w:t>
        </w:r>
        <w:r>
          <w:rPr>
            <w:b/>
            <w:sz w:val="28"/>
            <w:szCs w:val="28"/>
            <w:lang w:val="uk-UA"/>
          </w:rPr>
          <w:t>е</w:t>
        </w:r>
        <w:r w:rsidRPr="00BA5D70">
          <w:rPr>
            <w:b/>
            <w:sz w:val="28"/>
            <w:szCs w:val="28"/>
            <w:lang w:val="uk-UA"/>
          </w:rPr>
          <w:t xml:space="preserve">дь </w:t>
        </w:r>
      </w:ins>
      <w:r w:rsidR="006B6CD3" w:rsidRPr="00BA5D70">
        <w:rPr>
          <w:b/>
          <w:sz w:val="28"/>
          <w:szCs w:val="28"/>
          <w:lang w:val="uk-UA"/>
        </w:rPr>
        <w:t xml:space="preserve">Володимир Ісаакович – </w:t>
      </w:r>
      <w:r w:rsidR="006B6CD3" w:rsidRPr="00BA5D70">
        <w:rPr>
          <w:sz w:val="28"/>
          <w:szCs w:val="28"/>
          <w:lang w:val="uk-UA"/>
        </w:rPr>
        <w:t>керівник відділу</w:t>
      </w:r>
      <w:r w:rsidR="006B6CD3" w:rsidRPr="00BA5D70">
        <w:rPr>
          <w:b/>
          <w:sz w:val="28"/>
          <w:szCs w:val="28"/>
          <w:lang w:val="uk-UA"/>
        </w:rPr>
        <w:t xml:space="preserve"> </w:t>
      </w:r>
      <w:r w:rsidR="006B6CD3" w:rsidRPr="00BA5D70">
        <w:rPr>
          <w:rStyle w:val="a7"/>
          <w:b w:val="0"/>
          <w:sz w:val="28"/>
          <w:szCs w:val="28"/>
          <w:lang w:val="uk-UA"/>
        </w:rPr>
        <w:t>внутрішньої патології вагітних ДУ «Інститут педіатрії, акушерства і гінекології НАМН України», член-</w:t>
      </w:r>
      <w:r w:rsidR="005B5498" w:rsidRPr="00BA5D70">
        <w:rPr>
          <w:rStyle w:val="a7"/>
          <w:b w:val="0"/>
          <w:sz w:val="28"/>
          <w:szCs w:val="28"/>
          <w:lang w:val="uk-UA"/>
        </w:rPr>
        <w:t xml:space="preserve">кор. </w:t>
      </w:r>
      <w:r w:rsidR="006B6CD3" w:rsidRPr="00BA5D70">
        <w:rPr>
          <w:rStyle w:val="a7"/>
          <w:b w:val="0"/>
          <w:sz w:val="28"/>
          <w:szCs w:val="28"/>
          <w:lang w:val="uk-UA"/>
        </w:rPr>
        <w:t>НАМН України, д.мед.н., професор</w:t>
      </w:r>
    </w:p>
    <w:p w:rsidR="006B6CD3" w:rsidRPr="00BA5D70" w:rsidRDefault="006B6CD3" w:rsidP="00764BCD">
      <w:pPr>
        <w:jc w:val="both"/>
        <w:rPr>
          <w:rStyle w:val="a7"/>
          <w:b w:val="0"/>
          <w:sz w:val="28"/>
          <w:szCs w:val="28"/>
          <w:lang w:val="uk-UA"/>
        </w:rPr>
      </w:pPr>
    </w:p>
    <w:p w:rsidR="00A14F86" w:rsidRPr="00BA5D70" w:rsidRDefault="00A14F86" w:rsidP="00764BCD">
      <w:pPr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Жук Світлана Іванівна</w:t>
      </w:r>
      <w:r w:rsidRPr="00BA5D70">
        <w:rPr>
          <w:sz w:val="28"/>
          <w:szCs w:val="28"/>
          <w:lang w:val="uk-UA"/>
        </w:rPr>
        <w:t xml:space="preserve"> – завідувач кафедри акушерства, гінекології та медицини плода НМАПО імені П. Л. Шупика, д.мед.н., професор</w:t>
      </w:r>
      <w:r w:rsidR="00E5454C" w:rsidRPr="00BA5D70">
        <w:rPr>
          <w:sz w:val="28"/>
          <w:szCs w:val="28"/>
          <w:lang w:val="uk-UA"/>
        </w:rPr>
        <w:t xml:space="preserve">, </w:t>
      </w:r>
      <w:r w:rsidR="00E5454C" w:rsidRPr="00BA5D70">
        <w:rPr>
          <w:lang w:val="uk-UA"/>
        </w:rPr>
        <w:t xml:space="preserve"> </w:t>
      </w:r>
      <w:r w:rsidR="00E5454C" w:rsidRPr="00BA5D70">
        <w:rPr>
          <w:sz w:val="28"/>
          <w:szCs w:val="28"/>
          <w:lang w:val="uk-UA"/>
        </w:rPr>
        <w:t>Заслужений лікар України</w:t>
      </w:r>
    </w:p>
    <w:p w:rsidR="00764BCD" w:rsidRPr="00BA5D70" w:rsidRDefault="00764BCD" w:rsidP="00764BCD">
      <w:pPr>
        <w:pStyle w:val="1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14F86" w:rsidRPr="00BA5D70" w:rsidRDefault="00A14F86" w:rsidP="00764BCD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lastRenderedPageBreak/>
        <w:t xml:space="preserve">Подольський Василь Васильович – </w:t>
      </w:r>
      <w:r w:rsidRPr="00BA5D70">
        <w:rPr>
          <w:b w:val="0"/>
          <w:sz w:val="28"/>
          <w:szCs w:val="28"/>
          <w:lang w:val="uk-UA"/>
        </w:rPr>
        <w:t xml:space="preserve">заступник </w:t>
      </w:r>
      <w:r w:rsidR="00E5454C" w:rsidRPr="00BA5D70">
        <w:rPr>
          <w:b w:val="0"/>
          <w:sz w:val="28"/>
          <w:szCs w:val="28"/>
          <w:lang w:val="uk-UA"/>
        </w:rPr>
        <w:t>д</w:t>
      </w:r>
      <w:r w:rsidR="005B5498" w:rsidRPr="00BA5D70">
        <w:rPr>
          <w:b w:val="0"/>
          <w:sz w:val="28"/>
          <w:szCs w:val="28"/>
          <w:lang w:val="uk-UA"/>
        </w:rPr>
        <w:t xml:space="preserve">иректора </w:t>
      </w:r>
      <w:r w:rsidR="009B5831" w:rsidRPr="00BA5D70">
        <w:rPr>
          <w:rStyle w:val="a7"/>
          <w:sz w:val="28"/>
          <w:szCs w:val="28"/>
          <w:lang w:val="uk-UA"/>
        </w:rPr>
        <w:t xml:space="preserve">з наукової роботи </w:t>
      </w:r>
      <w:r w:rsidRPr="00BA5D70">
        <w:rPr>
          <w:b w:val="0"/>
          <w:sz w:val="28"/>
          <w:szCs w:val="28"/>
          <w:lang w:val="uk-UA"/>
        </w:rPr>
        <w:t>ДУ «ІПАГ НАМНУ»</w:t>
      </w:r>
      <w:r w:rsidR="009B5831" w:rsidRPr="00BA5D70">
        <w:rPr>
          <w:b w:val="0"/>
          <w:sz w:val="28"/>
          <w:szCs w:val="28"/>
          <w:lang w:val="uk-UA"/>
        </w:rPr>
        <w:t>, науковий керівник</w:t>
      </w:r>
      <w:r w:rsidRPr="00BA5D70">
        <w:rPr>
          <w:b w:val="0"/>
          <w:sz w:val="28"/>
          <w:szCs w:val="28"/>
          <w:lang w:val="uk-UA"/>
        </w:rPr>
        <w:t xml:space="preserve"> відділення</w:t>
      </w:r>
      <w:r w:rsidR="001744FE" w:rsidRPr="00BA5D70">
        <w:rPr>
          <w:b w:val="0"/>
          <w:bCs w:val="0"/>
          <w:sz w:val="28"/>
          <w:szCs w:val="28"/>
          <w:lang w:val="uk-UA"/>
        </w:rPr>
        <w:t xml:space="preserve"> </w:t>
      </w:r>
      <w:r w:rsidR="001744FE" w:rsidRPr="00BA5D70">
        <w:rPr>
          <w:b w:val="0"/>
          <w:sz w:val="28"/>
          <w:szCs w:val="28"/>
          <w:lang w:val="uk-UA"/>
        </w:rPr>
        <w:t>проблем здоров’я жінки фертильного віку</w:t>
      </w:r>
      <w:r w:rsidRPr="00BA5D70">
        <w:rPr>
          <w:b w:val="0"/>
          <w:sz w:val="28"/>
          <w:szCs w:val="28"/>
          <w:lang w:val="uk-UA"/>
        </w:rPr>
        <w:t xml:space="preserve"> </w:t>
      </w:r>
      <w:r w:rsidRPr="00BA5D70">
        <w:rPr>
          <w:b w:val="0"/>
          <w:sz w:val="28"/>
          <w:szCs w:val="28"/>
        </w:rPr>
        <w:t> </w:t>
      </w:r>
      <w:r w:rsidR="00C80F72" w:rsidRPr="00BA5D70">
        <w:rPr>
          <w:b w:val="0"/>
          <w:sz w:val="28"/>
          <w:szCs w:val="28"/>
          <w:lang w:val="uk-UA"/>
        </w:rPr>
        <w:t>ДУ “</w:t>
      </w:r>
      <w:r w:rsidRPr="00BA5D70">
        <w:rPr>
          <w:b w:val="0"/>
          <w:sz w:val="28"/>
          <w:szCs w:val="28"/>
          <w:lang w:val="uk-UA"/>
        </w:rPr>
        <w:t>І ПАГ НАМН України”, д.мед.н., професор</w:t>
      </w:r>
      <w:r w:rsidR="001744FE" w:rsidRPr="00BA5D70">
        <w:rPr>
          <w:b w:val="0"/>
          <w:sz w:val="28"/>
          <w:szCs w:val="28"/>
          <w:lang w:val="uk-UA"/>
        </w:rPr>
        <w:t xml:space="preserve">, </w:t>
      </w:r>
      <w:r w:rsidR="00C74164" w:rsidRPr="00BA5D70">
        <w:rPr>
          <w:b w:val="0"/>
          <w:sz w:val="28"/>
          <w:szCs w:val="28"/>
          <w:lang w:val="uk-UA"/>
        </w:rPr>
        <w:t>З</w:t>
      </w:r>
      <w:r w:rsidR="001744FE" w:rsidRPr="00BA5D70">
        <w:rPr>
          <w:rStyle w:val="a7"/>
          <w:sz w:val="28"/>
          <w:szCs w:val="28"/>
          <w:lang w:val="uk-UA"/>
        </w:rPr>
        <w:t>аслужений діяч науки і техніки України</w:t>
      </w:r>
    </w:p>
    <w:p w:rsidR="00E94528" w:rsidRPr="00BA5D70" w:rsidRDefault="00E94528" w:rsidP="00F72EF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764BCD" w:rsidRPr="00BA5D70" w:rsidRDefault="00764BCD" w:rsidP="00F72EF1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9733F9" w:rsidRPr="00BA5D70" w:rsidRDefault="009733F9" w:rsidP="00F72EF1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Президія</w:t>
      </w:r>
      <w:r w:rsidR="005B5498" w:rsidRPr="00BA5D70">
        <w:rPr>
          <w:b/>
          <w:sz w:val="28"/>
          <w:szCs w:val="28"/>
          <w:lang w:val="uk-UA"/>
        </w:rPr>
        <w:t xml:space="preserve"> конференції</w:t>
      </w:r>
    </w:p>
    <w:p w:rsidR="003E5A50" w:rsidRPr="00BA5D70" w:rsidRDefault="00335A86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Андрієць Оксана Анатоліївна</w:t>
      </w:r>
      <w:r w:rsidR="003E5A50" w:rsidRPr="00BA5D70">
        <w:rPr>
          <w:b/>
          <w:sz w:val="28"/>
          <w:szCs w:val="28"/>
          <w:lang w:val="uk-UA"/>
        </w:rPr>
        <w:t xml:space="preserve"> </w:t>
      </w:r>
      <w:r w:rsidR="001731A0" w:rsidRPr="00BA5D70">
        <w:rPr>
          <w:b/>
          <w:sz w:val="28"/>
          <w:szCs w:val="28"/>
          <w:lang w:val="uk-UA"/>
        </w:rPr>
        <w:t>–</w:t>
      </w:r>
      <w:r w:rsidR="003E5A50" w:rsidRPr="00BA5D70">
        <w:rPr>
          <w:b/>
          <w:sz w:val="28"/>
          <w:szCs w:val="28"/>
          <w:lang w:val="uk-UA"/>
        </w:rPr>
        <w:t xml:space="preserve"> </w:t>
      </w:r>
      <w:r w:rsidR="00E5454C" w:rsidRPr="00BA5D70">
        <w:rPr>
          <w:rStyle w:val="l-weiss-formitem"/>
          <w:sz w:val="28"/>
          <w:szCs w:val="28"/>
          <w:lang w:val="uk-UA"/>
        </w:rPr>
        <w:t>д</w:t>
      </w:r>
      <w:r w:rsidR="005B5498" w:rsidRPr="00BA5D70">
        <w:rPr>
          <w:rStyle w:val="l-weiss-formitem"/>
          <w:sz w:val="28"/>
          <w:szCs w:val="28"/>
          <w:lang w:val="uk-UA"/>
        </w:rPr>
        <w:t xml:space="preserve">иректор </w:t>
      </w:r>
      <w:r w:rsidR="00E5454C" w:rsidRPr="00BA5D70">
        <w:rPr>
          <w:rStyle w:val="l-weiss-formitem"/>
          <w:sz w:val="28"/>
          <w:szCs w:val="28"/>
          <w:lang w:val="uk-UA"/>
        </w:rPr>
        <w:t xml:space="preserve">Департаменту </w:t>
      </w:r>
      <w:r w:rsidR="001731A0" w:rsidRPr="00BA5D70">
        <w:rPr>
          <w:rStyle w:val="l-weiss-formitem"/>
          <w:sz w:val="28"/>
          <w:szCs w:val="28"/>
          <w:lang w:val="uk-UA"/>
        </w:rPr>
        <w:t xml:space="preserve">охорони здоров'я Чернівецької обласної державної адміністрації,  </w:t>
      </w:r>
      <w:r w:rsidR="001731A0" w:rsidRPr="00BA5D70">
        <w:rPr>
          <w:sz w:val="28"/>
          <w:szCs w:val="28"/>
          <w:lang w:val="uk-UA"/>
        </w:rPr>
        <w:t xml:space="preserve">д.мед.н., професор кафедри акушерства та гінекології </w:t>
      </w:r>
      <w:r w:rsidR="003E5A50" w:rsidRPr="00BA5D70">
        <w:rPr>
          <w:sz w:val="28"/>
          <w:szCs w:val="28"/>
          <w:lang w:val="uk-UA"/>
        </w:rPr>
        <w:t xml:space="preserve">ДВНЗУ «Буковинський державний медичний </w:t>
      </w:r>
      <w:r w:rsidR="001731A0" w:rsidRPr="00BA5D70">
        <w:rPr>
          <w:sz w:val="28"/>
          <w:szCs w:val="28"/>
          <w:lang w:val="uk-UA"/>
        </w:rPr>
        <w:t>у</w:t>
      </w:r>
      <w:r w:rsidR="00867ADE" w:rsidRPr="00BA5D70">
        <w:rPr>
          <w:sz w:val="28"/>
          <w:szCs w:val="28"/>
          <w:lang w:val="uk-UA"/>
        </w:rPr>
        <w:t>ніверситет»</w:t>
      </w:r>
      <w:r w:rsidR="003E5A50" w:rsidRPr="00BA5D70">
        <w:rPr>
          <w:sz w:val="28"/>
          <w:szCs w:val="28"/>
          <w:lang w:val="uk-UA"/>
        </w:rPr>
        <w:t xml:space="preserve"> </w:t>
      </w:r>
    </w:p>
    <w:p w:rsidR="00335A86" w:rsidRPr="00BA5D70" w:rsidRDefault="00335A86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Бойчук Алла Володимирівна</w:t>
      </w:r>
      <w:r w:rsidR="001731A0" w:rsidRPr="00BA5D70">
        <w:rPr>
          <w:b/>
          <w:sz w:val="28"/>
          <w:szCs w:val="28"/>
          <w:lang w:val="uk-UA"/>
        </w:rPr>
        <w:t xml:space="preserve"> –</w:t>
      </w:r>
      <w:r w:rsidR="00E67575" w:rsidRPr="00BA5D70">
        <w:rPr>
          <w:b/>
          <w:sz w:val="28"/>
          <w:szCs w:val="28"/>
          <w:lang w:val="uk-UA"/>
        </w:rPr>
        <w:t xml:space="preserve"> </w:t>
      </w:r>
      <w:r w:rsidR="001731A0" w:rsidRPr="00BA5D70">
        <w:rPr>
          <w:sz w:val="28"/>
          <w:szCs w:val="28"/>
          <w:lang w:val="uk-UA"/>
        </w:rPr>
        <w:t xml:space="preserve">завідувач кафедри акушерства та гінекології ННІ ПО </w:t>
      </w:r>
      <w:r w:rsidR="005B5498" w:rsidRPr="00BA5D70">
        <w:rPr>
          <w:sz w:val="28"/>
          <w:szCs w:val="28"/>
          <w:lang w:val="uk-UA"/>
        </w:rPr>
        <w:t>ДВНЗ «</w:t>
      </w:r>
      <w:r w:rsidR="001731A0" w:rsidRPr="00BA5D70">
        <w:rPr>
          <w:sz w:val="28"/>
          <w:szCs w:val="28"/>
          <w:lang w:val="uk-UA"/>
        </w:rPr>
        <w:t>Тернопільськ</w:t>
      </w:r>
      <w:r w:rsidR="005B5498" w:rsidRPr="00BA5D70">
        <w:rPr>
          <w:sz w:val="28"/>
          <w:szCs w:val="28"/>
          <w:lang w:val="uk-UA"/>
        </w:rPr>
        <w:t>ий</w:t>
      </w:r>
      <w:r w:rsidR="001731A0" w:rsidRPr="00BA5D70">
        <w:rPr>
          <w:sz w:val="28"/>
          <w:szCs w:val="28"/>
          <w:lang w:val="uk-UA"/>
        </w:rPr>
        <w:t xml:space="preserve"> державн</w:t>
      </w:r>
      <w:r w:rsidR="005B5498" w:rsidRPr="00BA5D70">
        <w:rPr>
          <w:sz w:val="28"/>
          <w:szCs w:val="28"/>
          <w:lang w:val="uk-UA"/>
        </w:rPr>
        <w:t>ий</w:t>
      </w:r>
      <w:r w:rsidR="001731A0" w:rsidRPr="00BA5D70">
        <w:rPr>
          <w:sz w:val="28"/>
          <w:szCs w:val="28"/>
          <w:lang w:val="uk-UA"/>
        </w:rPr>
        <w:t xml:space="preserve"> медичн</w:t>
      </w:r>
      <w:r w:rsidR="005B5498" w:rsidRPr="00BA5D70">
        <w:rPr>
          <w:sz w:val="28"/>
          <w:szCs w:val="28"/>
          <w:lang w:val="uk-UA"/>
        </w:rPr>
        <w:t>ий</w:t>
      </w:r>
      <w:r w:rsidR="001731A0" w:rsidRPr="00BA5D70">
        <w:rPr>
          <w:sz w:val="28"/>
          <w:szCs w:val="28"/>
          <w:lang w:val="uk-UA"/>
        </w:rPr>
        <w:t xml:space="preserve"> університет імені І. Я. Гор</w:t>
      </w:r>
      <w:r w:rsidR="00867ADE" w:rsidRPr="00BA5D70">
        <w:rPr>
          <w:sz w:val="28"/>
          <w:szCs w:val="28"/>
          <w:lang w:val="uk-UA"/>
        </w:rPr>
        <w:t>б</w:t>
      </w:r>
      <w:r w:rsidR="001731A0" w:rsidRPr="00BA5D70">
        <w:rPr>
          <w:sz w:val="28"/>
          <w:szCs w:val="28"/>
          <w:lang w:val="uk-UA"/>
        </w:rPr>
        <w:t>ачевського</w:t>
      </w:r>
      <w:r w:rsidR="005B5498" w:rsidRPr="00BA5D70">
        <w:rPr>
          <w:sz w:val="28"/>
          <w:szCs w:val="28"/>
          <w:lang w:val="uk-UA"/>
        </w:rPr>
        <w:t>»</w:t>
      </w:r>
      <w:r w:rsidR="001731A0" w:rsidRPr="00BA5D70">
        <w:rPr>
          <w:sz w:val="28"/>
          <w:szCs w:val="28"/>
          <w:lang w:val="uk-UA"/>
        </w:rPr>
        <w:t xml:space="preserve"> МОЗ України</w:t>
      </w:r>
      <w:r w:rsidR="00E67575" w:rsidRPr="00BA5D70">
        <w:rPr>
          <w:sz w:val="28"/>
          <w:szCs w:val="28"/>
          <w:lang w:val="uk-UA"/>
        </w:rPr>
        <w:t xml:space="preserve">, д.мед.н., </w:t>
      </w:r>
      <w:r w:rsidR="00C74164" w:rsidRPr="00BA5D70">
        <w:rPr>
          <w:sz w:val="28"/>
          <w:szCs w:val="28"/>
          <w:lang w:val="uk-UA"/>
        </w:rPr>
        <w:t>професор</w:t>
      </w:r>
    </w:p>
    <w:p w:rsidR="003E5A50" w:rsidRPr="00BA5D70" w:rsidRDefault="00335A86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Булавенко Ольга Василівна</w:t>
      </w:r>
      <w:r w:rsidR="003E5A50" w:rsidRPr="00BA5D70">
        <w:rPr>
          <w:b/>
          <w:sz w:val="28"/>
          <w:szCs w:val="28"/>
          <w:lang w:val="uk-UA"/>
        </w:rPr>
        <w:t xml:space="preserve"> </w:t>
      </w:r>
      <w:r w:rsidR="00E67575" w:rsidRPr="00BA5D70">
        <w:rPr>
          <w:b/>
          <w:sz w:val="28"/>
          <w:szCs w:val="28"/>
          <w:lang w:val="uk-UA"/>
        </w:rPr>
        <w:t>–</w:t>
      </w:r>
      <w:r w:rsidR="00E67575" w:rsidRPr="00BA5D70">
        <w:rPr>
          <w:sz w:val="28"/>
          <w:szCs w:val="28"/>
          <w:lang w:val="uk-UA"/>
        </w:rPr>
        <w:t xml:space="preserve"> </w:t>
      </w:r>
      <w:r w:rsidR="001731A0" w:rsidRPr="00BA5D70">
        <w:rPr>
          <w:sz w:val="28"/>
          <w:szCs w:val="28"/>
          <w:lang w:val="uk-UA"/>
        </w:rPr>
        <w:t xml:space="preserve">завідувач кафедри акушерства та гінекології № 2 </w:t>
      </w:r>
      <w:r w:rsidR="003E5A50" w:rsidRPr="00BA5D70">
        <w:rPr>
          <w:sz w:val="28"/>
          <w:szCs w:val="28"/>
          <w:lang w:val="uk-UA"/>
        </w:rPr>
        <w:t>Вінницьк</w:t>
      </w:r>
      <w:r w:rsidR="001731A0" w:rsidRPr="00BA5D70">
        <w:rPr>
          <w:sz w:val="28"/>
          <w:szCs w:val="28"/>
          <w:lang w:val="uk-UA"/>
        </w:rPr>
        <w:t xml:space="preserve">ого </w:t>
      </w:r>
      <w:r w:rsidR="003E5A50" w:rsidRPr="00BA5D70">
        <w:rPr>
          <w:sz w:val="28"/>
          <w:szCs w:val="28"/>
          <w:lang w:val="uk-UA"/>
        </w:rPr>
        <w:t>національн</w:t>
      </w:r>
      <w:r w:rsidR="001731A0" w:rsidRPr="00BA5D70">
        <w:rPr>
          <w:sz w:val="28"/>
          <w:szCs w:val="28"/>
          <w:lang w:val="uk-UA"/>
        </w:rPr>
        <w:t>ого</w:t>
      </w:r>
      <w:r w:rsidR="003E5A50" w:rsidRPr="00BA5D70">
        <w:rPr>
          <w:sz w:val="28"/>
          <w:szCs w:val="28"/>
          <w:lang w:val="uk-UA"/>
        </w:rPr>
        <w:t xml:space="preserve"> медичн</w:t>
      </w:r>
      <w:r w:rsidR="001731A0" w:rsidRPr="00BA5D70">
        <w:rPr>
          <w:sz w:val="28"/>
          <w:szCs w:val="28"/>
          <w:lang w:val="uk-UA"/>
        </w:rPr>
        <w:t>ого</w:t>
      </w:r>
      <w:r w:rsidR="003E5A50" w:rsidRPr="00BA5D70">
        <w:rPr>
          <w:sz w:val="28"/>
          <w:szCs w:val="28"/>
          <w:lang w:val="uk-UA"/>
        </w:rPr>
        <w:t xml:space="preserve"> університет</w:t>
      </w:r>
      <w:r w:rsidR="001731A0" w:rsidRPr="00BA5D70">
        <w:rPr>
          <w:sz w:val="28"/>
          <w:szCs w:val="28"/>
          <w:lang w:val="uk-UA"/>
        </w:rPr>
        <w:t>у</w:t>
      </w:r>
      <w:r w:rsidR="003E5A50" w:rsidRPr="00BA5D70">
        <w:rPr>
          <w:sz w:val="28"/>
          <w:szCs w:val="28"/>
          <w:lang w:val="uk-UA"/>
        </w:rPr>
        <w:t xml:space="preserve"> імені Н. І. Пирогова</w:t>
      </w:r>
      <w:r w:rsidR="00EF2344" w:rsidRPr="00BA5D70">
        <w:rPr>
          <w:sz w:val="28"/>
          <w:szCs w:val="28"/>
          <w:lang w:val="uk-UA"/>
        </w:rPr>
        <w:t xml:space="preserve"> МОЗ України</w:t>
      </w:r>
      <w:r w:rsidR="00E67575" w:rsidRPr="00BA5D70">
        <w:rPr>
          <w:sz w:val="28"/>
          <w:szCs w:val="28"/>
          <w:lang w:val="uk-UA"/>
        </w:rPr>
        <w:t>, д.мед.н., професор</w:t>
      </w:r>
    </w:p>
    <w:p w:rsidR="00EF2344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rStyle w:val="a7"/>
          <w:b w:val="0"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Венцківська Ірина Борисівна</w:t>
      </w:r>
      <w:r w:rsidR="00EF2344" w:rsidRPr="00BA5D70">
        <w:rPr>
          <w:b/>
          <w:sz w:val="28"/>
          <w:szCs w:val="28"/>
          <w:lang w:val="uk-UA"/>
        </w:rPr>
        <w:t xml:space="preserve"> </w:t>
      </w:r>
      <w:r w:rsidR="00E67575" w:rsidRPr="00BA5D70">
        <w:rPr>
          <w:sz w:val="28"/>
          <w:szCs w:val="28"/>
          <w:lang w:val="uk-UA"/>
        </w:rPr>
        <w:t>–</w:t>
      </w:r>
      <w:r w:rsidR="00EF2344" w:rsidRPr="00BA5D70">
        <w:rPr>
          <w:sz w:val="28"/>
          <w:szCs w:val="28"/>
          <w:lang w:val="uk-UA"/>
        </w:rPr>
        <w:t xml:space="preserve"> д. мед.н.,</w:t>
      </w:r>
      <w:r w:rsidR="00EF2344" w:rsidRPr="00BA5D70">
        <w:rPr>
          <w:b/>
          <w:sz w:val="28"/>
          <w:szCs w:val="28"/>
          <w:lang w:val="uk-UA"/>
        </w:rPr>
        <w:t xml:space="preserve"> </w:t>
      </w:r>
      <w:r w:rsidR="00EF2344" w:rsidRPr="00BA5D70">
        <w:rPr>
          <w:sz w:val="28"/>
          <w:szCs w:val="28"/>
          <w:lang w:val="uk-UA"/>
        </w:rPr>
        <w:t xml:space="preserve">професор кафедри акушерства та гінекології № 1 </w:t>
      </w:r>
      <w:r w:rsidR="00EF2344" w:rsidRPr="00BA5D70">
        <w:rPr>
          <w:rStyle w:val="a7"/>
          <w:b w:val="0"/>
          <w:sz w:val="28"/>
          <w:szCs w:val="28"/>
          <w:lang w:val="uk-UA"/>
        </w:rPr>
        <w:t>Національного медичного університету імені</w:t>
      </w:r>
      <w:r w:rsidR="00EF2344" w:rsidRPr="00BA5D70">
        <w:rPr>
          <w:rStyle w:val="a7"/>
          <w:b w:val="0"/>
          <w:sz w:val="28"/>
          <w:szCs w:val="28"/>
        </w:rPr>
        <w:t> </w:t>
      </w:r>
      <w:r w:rsidR="00EF2344" w:rsidRPr="00BA5D70">
        <w:rPr>
          <w:rStyle w:val="a7"/>
          <w:b w:val="0"/>
          <w:sz w:val="28"/>
          <w:szCs w:val="28"/>
          <w:lang w:val="uk-UA"/>
        </w:rPr>
        <w:t>О.</w:t>
      </w:r>
      <w:r w:rsidR="00EF2344" w:rsidRPr="00BA5D70">
        <w:rPr>
          <w:rStyle w:val="a7"/>
          <w:b w:val="0"/>
          <w:sz w:val="28"/>
          <w:szCs w:val="28"/>
        </w:rPr>
        <w:t> </w:t>
      </w:r>
      <w:r w:rsidR="00EF2344" w:rsidRPr="00BA5D70">
        <w:rPr>
          <w:rStyle w:val="a7"/>
          <w:b w:val="0"/>
          <w:sz w:val="28"/>
          <w:szCs w:val="28"/>
          <w:lang w:val="uk-UA"/>
        </w:rPr>
        <w:t>О.</w:t>
      </w:r>
      <w:r w:rsidR="00EF2344" w:rsidRPr="00BA5D70">
        <w:rPr>
          <w:rStyle w:val="a7"/>
          <w:b w:val="0"/>
          <w:sz w:val="28"/>
          <w:szCs w:val="28"/>
        </w:rPr>
        <w:t> </w:t>
      </w:r>
      <w:r w:rsidR="00EF2344" w:rsidRPr="00BA5D70">
        <w:rPr>
          <w:rStyle w:val="a7"/>
          <w:b w:val="0"/>
          <w:sz w:val="28"/>
          <w:szCs w:val="28"/>
          <w:lang w:val="uk-UA"/>
        </w:rPr>
        <w:t>Богомольця МОЗ України</w:t>
      </w:r>
    </w:p>
    <w:p w:rsidR="00177F92" w:rsidRPr="00BA5D70" w:rsidRDefault="00335A86" w:rsidP="00177F92">
      <w:pPr>
        <w:pStyle w:val="a8"/>
        <w:spacing w:before="0" w:beforeAutospacing="0" w:after="120" w:afterAutospacing="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Галич Світлана Родіонівна</w:t>
      </w:r>
      <w:r w:rsidR="00EF2344" w:rsidRPr="00BA5D70">
        <w:rPr>
          <w:b/>
          <w:sz w:val="28"/>
          <w:szCs w:val="28"/>
          <w:lang w:val="uk-UA"/>
        </w:rPr>
        <w:t xml:space="preserve"> </w:t>
      </w:r>
      <w:r w:rsidR="00EF2344" w:rsidRPr="00BA5D70">
        <w:rPr>
          <w:sz w:val="28"/>
          <w:szCs w:val="28"/>
          <w:lang w:val="uk-UA"/>
        </w:rPr>
        <w:t xml:space="preserve">– д. мед.н., професор кафедри акушерства та гінекології № 1 </w:t>
      </w:r>
      <w:r w:rsidR="00EF2344" w:rsidRPr="00BA5D70">
        <w:rPr>
          <w:sz w:val="28"/>
          <w:szCs w:val="28"/>
        </w:rPr>
        <w:t>Одес</w:t>
      </w:r>
      <w:r w:rsidR="00177F92" w:rsidRPr="00BA5D70">
        <w:rPr>
          <w:sz w:val="28"/>
          <w:szCs w:val="28"/>
          <w:lang w:val="uk-UA"/>
        </w:rPr>
        <w:t>ького національного медичного університету</w:t>
      </w:r>
    </w:p>
    <w:p w:rsidR="00246783" w:rsidRPr="00BA5D70" w:rsidRDefault="00335A86" w:rsidP="00177F92">
      <w:pPr>
        <w:pStyle w:val="a8"/>
        <w:spacing w:before="0" w:beforeAutospacing="0" w:after="120" w:afterAutospacing="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Геряк Світлана Миколаївна</w:t>
      </w:r>
      <w:r w:rsidR="00EF2344" w:rsidRPr="00BA5D70">
        <w:rPr>
          <w:b/>
          <w:sz w:val="28"/>
          <w:szCs w:val="28"/>
          <w:lang w:val="uk-UA"/>
        </w:rPr>
        <w:t xml:space="preserve"> – </w:t>
      </w:r>
      <w:r w:rsidR="00246783" w:rsidRPr="00BA5D70">
        <w:rPr>
          <w:sz w:val="28"/>
          <w:szCs w:val="28"/>
          <w:lang w:val="uk-UA"/>
        </w:rPr>
        <w:t>завідувач кафедри акушерства та гінекології №</w:t>
      </w:r>
      <w:r w:rsidR="0049374C" w:rsidRPr="00BA5D70">
        <w:rPr>
          <w:sz w:val="28"/>
          <w:szCs w:val="28"/>
          <w:lang w:val="uk-UA"/>
        </w:rPr>
        <w:t xml:space="preserve"> </w:t>
      </w:r>
      <w:r w:rsidR="00246783" w:rsidRPr="00BA5D70">
        <w:rPr>
          <w:sz w:val="28"/>
          <w:szCs w:val="28"/>
          <w:lang w:val="uk-UA"/>
        </w:rPr>
        <w:t>2 ДВНЗ "Тернопільський державний медичний університет імені І.Я. Горбачевського</w:t>
      </w:r>
      <w:r w:rsidR="005B5498" w:rsidRPr="00BA5D70">
        <w:rPr>
          <w:sz w:val="28"/>
          <w:szCs w:val="28"/>
          <w:lang w:val="uk-UA"/>
        </w:rPr>
        <w:t>»</w:t>
      </w:r>
      <w:r w:rsidR="00246783" w:rsidRPr="00BA5D70">
        <w:rPr>
          <w:sz w:val="28"/>
          <w:szCs w:val="28"/>
          <w:lang w:val="uk-UA"/>
        </w:rPr>
        <w:t xml:space="preserve"> МОЗ України, д. мед.н.,</w:t>
      </w:r>
      <w:r w:rsidR="00246783" w:rsidRPr="00BA5D70">
        <w:rPr>
          <w:b/>
          <w:sz w:val="28"/>
          <w:szCs w:val="28"/>
          <w:lang w:val="uk-UA"/>
        </w:rPr>
        <w:t xml:space="preserve"> </w:t>
      </w:r>
      <w:r w:rsidR="00246783" w:rsidRPr="00BA5D70">
        <w:rPr>
          <w:sz w:val="28"/>
          <w:szCs w:val="28"/>
          <w:lang w:val="uk-UA"/>
        </w:rPr>
        <w:t>професор</w:t>
      </w:r>
    </w:p>
    <w:p w:rsidR="00246783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Гладчук Ігор Зиновійович</w:t>
      </w:r>
      <w:r w:rsidR="00246783" w:rsidRPr="00BA5D70">
        <w:rPr>
          <w:sz w:val="28"/>
          <w:szCs w:val="28"/>
          <w:lang w:val="uk-UA"/>
        </w:rPr>
        <w:t xml:space="preserve"> – завідувач кафедри акушерства та гінекології № 1 Одес</w:t>
      </w:r>
      <w:r w:rsidR="0049374C" w:rsidRPr="00BA5D70">
        <w:rPr>
          <w:sz w:val="28"/>
          <w:szCs w:val="28"/>
          <w:lang w:val="uk-UA"/>
        </w:rPr>
        <w:t>ького національного медичного університету</w:t>
      </w:r>
      <w:r w:rsidR="00C74164" w:rsidRPr="00BA5D70">
        <w:rPr>
          <w:sz w:val="28"/>
          <w:szCs w:val="28"/>
          <w:lang w:val="uk-UA"/>
        </w:rPr>
        <w:t>, д.</w:t>
      </w:r>
      <w:r w:rsidR="00246783" w:rsidRPr="00BA5D70">
        <w:rPr>
          <w:sz w:val="28"/>
          <w:szCs w:val="28"/>
          <w:lang w:val="uk-UA"/>
        </w:rPr>
        <w:t>мед.н.,</w:t>
      </w:r>
      <w:r w:rsidR="00246783" w:rsidRPr="00BA5D70">
        <w:rPr>
          <w:b/>
          <w:sz w:val="28"/>
          <w:szCs w:val="28"/>
          <w:lang w:val="uk-UA"/>
        </w:rPr>
        <w:t xml:space="preserve"> </w:t>
      </w:r>
      <w:r w:rsidR="008F7EDE" w:rsidRPr="00BA5D70">
        <w:rPr>
          <w:sz w:val="28"/>
          <w:szCs w:val="28"/>
          <w:lang w:val="uk-UA"/>
        </w:rPr>
        <w:t>професор</w:t>
      </w:r>
    </w:p>
    <w:p w:rsidR="00764BCD" w:rsidRPr="00BA5D70" w:rsidRDefault="00764BCD" w:rsidP="00764BCD">
      <w:pPr>
        <w:pStyle w:val="a8"/>
        <w:spacing w:before="0" w:beforeAutospacing="0" w:after="120" w:afterAutospacing="0" w:line="276" w:lineRule="auto"/>
        <w:jc w:val="both"/>
        <w:rPr>
          <w:rStyle w:val="a7"/>
          <w:b w:val="0"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Гнатко Олена Петрівна</w:t>
      </w:r>
      <w:r w:rsidRPr="00BA5D70">
        <w:rPr>
          <w:sz w:val="28"/>
          <w:szCs w:val="28"/>
          <w:lang w:val="uk-UA"/>
        </w:rPr>
        <w:t xml:space="preserve"> – </w:t>
      </w:r>
      <w:r w:rsidRPr="00BA5D70">
        <w:rPr>
          <w:rStyle w:val="a7"/>
          <w:b w:val="0"/>
          <w:sz w:val="28"/>
          <w:szCs w:val="28"/>
          <w:lang w:val="uk-UA"/>
        </w:rPr>
        <w:t xml:space="preserve">завідувач </w:t>
      </w:r>
      <w:r w:rsidRPr="00BA5D70">
        <w:rPr>
          <w:sz w:val="28"/>
          <w:szCs w:val="28"/>
          <w:lang w:val="uk-UA"/>
        </w:rPr>
        <w:t xml:space="preserve">кафедри акушерства та гінекології № 2 </w:t>
      </w:r>
      <w:r w:rsidRPr="00BA5D70">
        <w:rPr>
          <w:rStyle w:val="a7"/>
          <w:b w:val="0"/>
          <w:sz w:val="28"/>
          <w:szCs w:val="28"/>
          <w:lang w:val="uk-UA"/>
        </w:rPr>
        <w:t>Національного медичного університету імені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>О.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>О.</w:t>
      </w:r>
      <w:r w:rsidRPr="00BA5D70">
        <w:rPr>
          <w:rStyle w:val="a7"/>
          <w:b w:val="0"/>
          <w:sz w:val="28"/>
          <w:szCs w:val="28"/>
        </w:rPr>
        <w:t> </w:t>
      </w:r>
      <w:r w:rsidRPr="00BA5D70">
        <w:rPr>
          <w:rStyle w:val="a7"/>
          <w:b w:val="0"/>
          <w:sz w:val="28"/>
          <w:szCs w:val="28"/>
          <w:lang w:val="uk-UA"/>
        </w:rPr>
        <w:t xml:space="preserve">Богомольця МОЗ України, </w:t>
      </w:r>
      <w:r w:rsidRPr="00BA5D70">
        <w:rPr>
          <w:sz w:val="28"/>
          <w:szCs w:val="28"/>
          <w:lang w:val="uk-UA"/>
        </w:rPr>
        <w:t>д.мед.н., професор</w:t>
      </w:r>
    </w:p>
    <w:p w:rsidR="00246783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Голяновський Олег Володимирович</w:t>
      </w:r>
      <w:r w:rsidR="00246783" w:rsidRPr="00BA5D70">
        <w:rPr>
          <w:b/>
          <w:sz w:val="28"/>
          <w:szCs w:val="28"/>
          <w:lang w:val="uk-UA"/>
        </w:rPr>
        <w:t xml:space="preserve"> – </w:t>
      </w:r>
      <w:r w:rsidR="00246783" w:rsidRPr="00BA5D70">
        <w:rPr>
          <w:sz w:val="28"/>
          <w:szCs w:val="28"/>
          <w:lang w:val="uk-UA"/>
        </w:rPr>
        <w:t>завідувач кафедри акушерства та гінекології № 1 НМАПО імені П. Л. Шупика, д. мед.н.,</w:t>
      </w:r>
      <w:r w:rsidR="00246783" w:rsidRPr="00BA5D70">
        <w:rPr>
          <w:b/>
          <w:sz w:val="28"/>
          <w:szCs w:val="28"/>
          <w:lang w:val="uk-UA"/>
        </w:rPr>
        <w:t xml:space="preserve"> </w:t>
      </w:r>
      <w:r w:rsidR="00246783" w:rsidRPr="00BA5D70">
        <w:rPr>
          <w:sz w:val="28"/>
          <w:szCs w:val="28"/>
          <w:lang w:val="uk-UA"/>
        </w:rPr>
        <w:t xml:space="preserve">професор </w:t>
      </w:r>
    </w:p>
    <w:p w:rsidR="00335A86" w:rsidRPr="00BA5D70" w:rsidRDefault="00335A86" w:rsidP="00043C15">
      <w:pPr>
        <w:spacing w:after="12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Грищенко Микола Григорович</w:t>
      </w:r>
      <w:r w:rsidR="00246783" w:rsidRPr="00BA5D70">
        <w:rPr>
          <w:b/>
          <w:sz w:val="28"/>
          <w:szCs w:val="28"/>
          <w:lang w:val="uk-UA"/>
        </w:rPr>
        <w:t xml:space="preserve"> – </w:t>
      </w:r>
      <w:r w:rsidR="00246783" w:rsidRPr="00BA5D70">
        <w:rPr>
          <w:sz w:val="28"/>
          <w:szCs w:val="28"/>
          <w:lang w:val="uk-UA"/>
        </w:rPr>
        <w:t xml:space="preserve">завідувач кафедри акушерства та гінекології </w:t>
      </w:r>
      <w:r w:rsidR="008B7E42" w:rsidRPr="00BA5D70">
        <w:rPr>
          <w:sz w:val="28"/>
          <w:szCs w:val="28"/>
        </w:rPr>
        <w:t>Харківськ</w:t>
      </w:r>
      <w:r w:rsidR="008B7E42" w:rsidRPr="00BA5D70">
        <w:rPr>
          <w:sz w:val="28"/>
          <w:szCs w:val="28"/>
          <w:lang w:val="uk-UA"/>
        </w:rPr>
        <w:t>ого</w:t>
      </w:r>
      <w:r w:rsidR="008B7E42" w:rsidRPr="00BA5D70">
        <w:rPr>
          <w:sz w:val="28"/>
          <w:szCs w:val="28"/>
        </w:rPr>
        <w:t xml:space="preserve"> національн</w:t>
      </w:r>
      <w:r w:rsidR="008B7E42" w:rsidRPr="00BA5D70">
        <w:rPr>
          <w:sz w:val="28"/>
          <w:szCs w:val="28"/>
          <w:lang w:val="uk-UA"/>
        </w:rPr>
        <w:t>ого</w:t>
      </w:r>
      <w:r w:rsidR="008B7E42" w:rsidRPr="00BA5D70">
        <w:rPr>
          <w:sz w:val="28"/>
          <w:szCs w:val="28"/>
        </w:rPr>
        <w:t xml:space="preserve"> університет</w:t>
      </w:r>
      <w:r w:rsidR="003E06E0" w:rsidRPr="00BA5D70">
        <w:rPr>
          <w:sz w:val="28"/>
          <w:szCs w:val="28"/>
          <w:lang w:val="uk-UA"/>
        </w:rPr>
        <w:t>у</w:t>
      </w:r>
      <w:r w:rsidR="008B7E42" w:rsidRPr="00BA5D70">
        <w:rPr>
          <w:sz w:val="28"/>
          <w:szCs w:val="28"/>
        </w:rPr>
        <w:t xml:space="preserve"> імені В. Н. Каразіна</w:t>
      </w:r>
      <w:r w:rsidR="00246783" w:rsidRPr="00BA5D70">
        <w:rPr>
          <w:sz w:val="28"/>
          <w:szCs w:val="28"/>
          <w:lang w:val="uk-UA"/>
        </w:rPr>
        <w:t>, д</w:t>
      </w:r>
      <w:proofErr w:type="gramStart"/>
      <w:r w:rsidR="00246783" w:rsidRPr="00BA5D70">
        <w:rPr>
          <w:sz w:val="28"/>
          <w:szCs w:val="28"/>
          <w:lang w:val="uk-UA"/>
        </w:rPr>
        <w:t>.м</w:t>
      </w:r>
      <w:proofErr w:type="gramEnd"/>
      <w:r w:rsidR="00246783" w:rsidRPr="00BA5D70">
        <w:rPr>
          <w:sz w:val="28"/>
          <w:szCs w:val="28"/>
          <w:lang w:val="uk-UA"/>
        </w:rPr>
        <w:t>ед.н.,</w:t>
      </w:r>
      <w:r w:rsidR="00246783" w:rsidRPr="00BA5D70">
        <w:rPr>
          <w:b/>
          <w:sz w:val="28"/>
          <w:szCs w:val="28"/>
          <w:lang w:val="uk-UA"/>
        </w:rPr>
        <w:t xml:space="preserve"> </w:t>
      </w:r>
      <w:r w:rsidR="00246783" w:rsidRPr="00BA5D70">
        <w:rPr>
          <w:sz w:val="28"/>
          <w:szCs w:val="28"/>
          <w:lang w:val="uk-UA"/>
        </w:rPr>
        <w:t>професор</w:t>
      </w:r>
    </w:p>
    <w:p w:rsidR="00335A86" w:rsidRPr="00BA5D70" w:rsidRDefault="00335A86" w:rsidP="00043C15">
      <w:pPr>
        <w:spacing w:after="12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lastRenderedPageBreak/>
        <w:t>Грищенко Ольга Валентинівна</w:t>
      </w:r>
      <w:r w:rsidR="003E5A50" w:rsidRPr="00BA5D70">
        <w:rPr>
          <w:b/>
          <w:sz w:val="28"/>
          <w:szCs w:val="28"/>
          <w:lang w:val="uk-UA"/>
        </w:rPr>
        <w:t xml:space="preserve"> – </w:t>
      </w:r>
      <w:r w:rsidR="00E67575" w:rsidRPr="00BA5D70">
        <w:rPr>
          <w:sz w:val="28"/>
          <w:szCs w:val="28"/>
          <w:lang w:val="uk-UA"/>
        </w:rPr>
        <w:t xml:space="preserve">завідувач кафедри перинатології, акушерства та гінекології </w:t>
      </w:r>
      <w:r w:rsidR="003E5A50" w:rsidRPr="00BA5D70">
        <w:rPr>
          <w:sz w:val="28"/>
          <w:szCs w:val="28"/>
          <w:lang w:val="uk-UA"/>
        </w:rPr>
        <w:t>Д</w:t>
      </w:r>
      <w:r w:rsidR="00E67575" w:rsidRPr="00BA5D70">
        <w:rPr>
          <w:sz w:val="28"/>
          <w:szCs w:val="28"/>
          <w:lang w:val="uk-UA"/>
        </w:rPr>
        <w:t xml:space="preserve">ВНЗ </w:t>
      </w:r>
      <w:r w:rsidR="003E5A50" w:rsidRPr="00BA5D70">
        <w:rPr>
          <w:sz w:val="28"/>
          <w:szCs w:val="28"/>
          <w:lang w:val="uk-UA"/>
        </w:rPr>
        <w:t>України «Харківська медична академія післядипломної освіти» МОЗ України,</w:t>
      </w:r>
      <w:r w:rsidR="00E67575" w:rsidRPr="00BA5D70">
        <w:rPr>
          <w:sz w:val="28"/>
          <w:szCs w:val="28"/>
          <w:lang w:val="uk-UA"/>
        </w:rPr>
        <w:t xml:space="preserve"> д.мед.н.,</w:t>
      </w:r>
      <w:r w:rsidR="00E67575" w:rsidRPr="00BA5D70">
        <w:rPr>
          <w:b/>
          <w:sz w:val="28"/>
          <w:szCs w:val="28"/>
          <w:lang w:val="uk-UA"/>
        </w:rPr>
        <w:t xml:space="preserve"> </w:t>
      </w:r>
      <w:r w:rsidR="00E67575" w:rsidRPr="00BA5D70">
        <w:rPr>
          <w:sz w:val="28"/>
          <w:szCs w:val="28"/>
          <w:lang w:val="uk-UA"/>
        </w:rPr>
        <w:t>професор</w:t>
      </w:r>
    </w:p>
    <w:p w:rsidR="00335A86" w:rsidRPr="00BA5D70" w:rsidRDefault="00335A86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Дубчак Алла Єфремівна</w:t>
      </w:r>
      <w:r w:rsidR="00A10684" w:rsidRPr="00BA5D70">
        <w:rPr>
          <w:b/>
          <w:sz w:val="28"/>
          <w:szCs w:val="28"/>
          <w:lang w:val="uk-UA"/>
        </w:rPr>
        <w:t xml:space="preserve"> – </w:t>
      </w:r>
      <w:r w:rsidR="00A10684" w:rsidRPr="00BA5D70">
        <w:rPr>
          <w:sz w:val="28"/>
          <w:szCs w:val="28"/>
          <w:lang w:val="uk-UA"/>
        </w:rPr>
        <w:t>д.мед.н., професор кафедри акушерства, гінекології та перинатології НМАПО імені П. Л. Шупика, головний науковий співробітник наукової групи з питань впливу екологіїї на репродуктивне здоров’я жінок відділення реабілітації репродуктивної функції жінок ДУ «І</w:t>
      </w:r>
      <w:r w:rsidR="0049374C" w:rsidRPr="00BA5D70">
        <w:rPr>
          <w:sz w:val="28"/>
          <w:szCs w:val="28"/>
          <w:lang w:val="uk-UA"/>
        </w:rPr>
        <w:t xml:space="preserve"> ПАГ НАМН України</w:t>
      </w:r>
      <w:r w:rsidR="00A10684" w:rsidRPr="00BA5D70">
        <w:rPr>
          <w:sz w:val="28"/>
          <w:szCs w:val="28"/>
          <w:lang w:val="uk-UA"/>
        </w:rPr>
        <w:t>»</w:t>
      </w:r>
    </w:p>
    <w:p w:rsidR="00335A86" w:rsidRPr="00BA5D70" w:rsidRDefault="00335A86" w:rsidP="00907B60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Заболотнов Віталій Олександрович</w:t>
      </w:r>
      <w:r w:rsidR="00A10684" w:rsidRPr="00BA5D70">
        <w:rPr>
          <w:b/>
          <w:sz w:val="28"/>
          <w:szCs w:val="28"/>
          <w:lang w:val="uk-UA"/>
        </w:rPr>
        <w:t xml:space="preserve"> –</w:t>
      </w:r>
      <w:r w:rsidR="00A10684" w:rsidRPr="00BA5D70">
        <w:rPr>
          <w:sz w:val="28"/>
          <w:szCs w:val="28"/>
          <w:lang w:val="uk-UA"/>
        </w:rPr>
        <w:t xml:space="preserve"> завідувач кафедри «Сестринська справа» </w:t>
      </w:r>
      <w:r w:rsidR="005B5498" w:rsidRPr="00BA5D70">
        <w:rPr>
          <w:sz w:val="28"/>
          <w:szCs w:val="28"/>
          <w:lang w:val="uk-UA"/>
        </w:rPr>
        <w:t>КВНЗ</w:t>
      </w:r>
      <w:r w:rsidR="00A10684" w:rsidRPr="00BA5D70">
        <w:rPr>
          <w:sz w:val="28"/>
          <w:szCs w:val="28"/>
          <w:lang w:val="uk-UA"/>
        </w:rPr>
        <w:t xml:space="preserve"> «Житомирський інститут медсестринства» Житомирської обласної ради, д.мед.н., професор</w:t>
      </w:r>
    </w:p>
    <w:p w:rsidR="00907B60" w:rsidRPr="00BA5D70" w:rsidRDefault="00907B60" w:rsidP="00907B60">
      <w:pPr>
        <w:pStyle w:val="2"/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BA5D70">
        <w:rPr>
          <w:rFonts w:ascii="Times New Roman" w:hAnsi="Times New Roman" w:cs="Times New Roman"/>
          <w:color w:val="auto"/>
          <w:sz w:val="28"/>
          <w:szCs w:val="28"/>
          <w:lang w:val="uk-UA"/>
        </w:rPr>
        <w:t>Захаренко Наталія Феофанівна –</w:t>
      </w:r>
      <w:r w:rsidR="00E5454C" w:rsidRPr="00BA5D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старший науковий співробітник  ДУ «І ПАГ НАМНУ»</w:t>
      </w:r>
      <w:r w:rsidR="00E5454C"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,</w:t>
      </w:r>
      <w:r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E5454C"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д.мед.н.</w:t>
      </w:r>
    </w:p>
    <w:p w:rsidR="00907B60" w:rsidRPr="00BA5D70" w:rsidRDefault="00335A86" w:rsidP="00907B60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Коньков</w:t>
      </w:r>
      <w:r w:rsidR="00A10684" w:rsidRPr="00BA5D70">
        <w:rPr>
          <w:b/>
          <w:sz w:val="28"/>
          <w:szCs w:val="28"/>
          <w:lang w:val="uk-UA"/>
        </w:rPr>
        <w:t xml:space="preserve"> Дмитро </w:t>
      </w:r>
      <w:r w:rsidR="006617B7" w:rsidRPr="00BA5D70">
        <w:rPr>
          <w:b/>
          <w:sz w:val="28"/>
          <w:szCs w:val="28"/>
          <w:lang w:val="uk-UA"/>
        </w:rPr>
        <w:t>Геннадійович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6617B7" w:rsidRPr="00BA5D70">
        <w:rPr>
          <w:sz w:val="28"/>
          <w:szCs w:val="28"/>
          <w:lang w:val="uk-UA"/>
        </w:rPr>
        <w:t>професор кафедри акушерства і гінекології №</w:t>
      </w:r>
      <w:r w:rsidR="0049374C" w:rsidRPr="00BA5D70">
        <w:rPr>
          <w:sz w:val="28"/>
          <w:szCs w:val="28"/>
          <w:lang w:val="uk-UA"/>
        </w:rPr>
        <w:t xml:space="preserve"> </w:t>
      </w:r>
      <w:r w:rsidR="006617B7" w:rsidRPr="00BA5D70">
        <w:rPr>
          <w:sz w:val="28"/>
          <w:szCs w:val="28"/>
          <w:lang w:val="uk-UA"/>
        </w:rPr>
        <w:t>1 Вінницького національного медичного університету</w:t>
      </w:r>
      <w:r w:rsidR="00E5454C" w:rsidRPr="00BA5D70">
        <w:rPr>
          <w:sz w:val="28"/>
          <w:szCs w:val="28"/>
          <w:lang w:val="uk-UA"/>
        </w:rPr>
        <w:t>, д.мед.н.</w:t>
      </w:r>
    </w:p>
    <w:p w:rsidR="006617B7" w:rsidRPr="00BA5D70" w:rsidRDefault="00907B60" w:rsidP="00907B60">
      <w:pPr>
        <w:pStyle w:val="2"/>
        <w:spacing w:before="0" w:after="120" w:line="276" w:lineRule="auto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BA5D70">
        <w:rPr>
          <w:rFonts w:ascii="Times New Roman" w:hAnsi="Times New Roman" w:cs="Times New Roman"/>
          <w:color w:val="auto"/>
          <w:sz w:val="28"/>
          <w:szCs w:val="28"/>
          <w:lang w:val="uk-UA"/>
        </w:rPr>
        <w:t>Косей Наталія Василівна –</w:t>
      </w:r>
      <w:r w:rsidR="00E5454C" w:rsidRPr="00BA5D70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головний науковий співробітник  ДУ «І ПАГ НАМНУ»</w:t>
      </w:r>
      <w:r w:rsidR="00E5454C"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,</w:t>
      </w:r>
      <w:r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</w:t>
      </w:r>
      <w:r w:rsidR="00E5454C" w:rsidRPr="00BA5D7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д.мед.н.</w:t>
      </w:r>
    </w:p>
    <w:p w:rsidR="00335A86" w:rsidRPr="00BA5D70" w:rsidRDefault="00335A86" w:rsidP="00907B60">
      <w:pPr>
        <w:spacing w:after="120" w:line="276" w:lineRule="auto"/>
        <w:jc w:val="both"/>
        <w:rPr>
          <w:rStyle w:val="m-377384890289202741xfmc1"/>
          <w:sz w:val="28"/>
          <w:szCs w:val="28"/>
        </w:rPr>
      </w:pPr>
      <w:r w:rsidRPr="00BA5D70">
        <w:rPr>
          <w:b/>
          <w:sz w:val="28"/>
          <w:szCs w:val="28"/>
          <w:lang w:val="uk-UA"/>
        </w:rPr>
        <w:t>Кравченко Олена Вікторівна</w:t>
      </w:r>
      <w:r w:rsidR="001E17A8" w:rsidRPr="00BA5D70">
        <w:rPr>
          <w:b/>
          <w:sz w:val="28"/>
          <w:szCs w:val="28"/>
          <w:lang w:val="uk-UA"/>
        </w:rPr>
        <w:t xml:space="preserve"> – з</w:t>
      </w:r>
      <w:r w:rsidR="001E17A8" w:rsidRPr="00BA5D70">
        <w:rPr>
          <w:rStyle w:val="m-377384890289202741xfmc1"/>
          <w:sz w:val="28"/>
          <w:szCs w:val="28"/>
        </w:rPr>
        <w:t xml:space="preserve">авідувач кафедри акушерства, гінекології та перинатології </w:t>
      </w:r>
      <w:r w:rsidR="003A66FD" w:rsidRPr="00BA5D70">
        <w:rPr>
          <w:sz w:val="28"/>
          <w:szCs w:val="28"/>
          <w:lang w:val="uk-UA"/>
        </w:rPr>
        <w:t>ДВНЗУ «Буковинський державний медичний університет»,</w:t>
      </w:r>
      <w:r w:rsidR="001E17A8" w:rsidRPr="00BA5D70">
        <w:rPr>
          <w:rStyle w:val="m-377384890289202741xfmc1"/>
          <w:sz w:val="28"/>
          <w:szCs w:val="28"/>
        </w:rPr>
        <w:t xml:space="preserve"> д.мед.н., професор</w:t>
      </w:r>
    </w:p>
    <w:p w:rsidR="00965E1D" w:rsidRPr="00BA5D70" w:rsidRDefault="00965E1D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Макаренко Михайло Васильович – </w:t>
      </w:r>
      <w:r w:rsidRPr="00BA5D70">
        <w:rPr>
          <w:sz w:val="28"/>
          <w:szCs w:val="28"/>
          <w:lang w:val="uk-UA"/>
        </w:rPr>
        <w:t>завідувач кафедри акушерства та гінекології післядипломної освіти НМУ імені О. О. Богомольця, д.мед.н.</w:t>
      </w:r>
      <w:r w:rsidR="003A66FD" w:rsidRPr="00BA5D70">
        <w:rPr>
          <w:sz w:val="28"/>
          <w:szCs w:val="28"/>
          <w:lang w:val="uk-UA"/>
        </w:rPr>
        <w:t>, професор, Заслужений лікар України</w:t>
      </w:r>
      <w:r w:rsidR="00583A6F" w:rsidRPr="00BA5D70">
        <w:rPr>
          <w:sz w:val="28"/>
          <w:szCs w:val="28"/>
          <w:lang w:val="uk-UA"/>
        </w:rPr>
        <w:t>, Заслужений діяч науки і техніки України</w:t>
      </w:r>
    </w:p>
    <w:p w:rsidR="00DD4793" w:rsidRPr="00BA5D70" w:rsidRDefault="00335A86" w:rsidP="00043C15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Маланчук Лариса Михайлівна</w:t>
      </w:r>
      <w:r w:rsidR="00DD4793" w:rsidRPr="00BA5D70">
        <w:rPr>
          <w:b/>
          <w:sz w:val="28"/>
          <w:szCs w:val="28"/>
          <w:lang w:val="uk-UA"/>
        </w:rPr>
        <w:t xml:space="preserve"> – </w:t>
      </w:r>
      <w:r w:rsidR="00DD4793" w:rsidRPr="00BA5D70">
        <w:rPr>
          <w:sz w:val="28"/>
          <w:szCs w:val="28"/>
          <w:lang w:val="uk-UA"/>
        </w:rPr>
        <w:t>завідувач кафедри акушерства та гінекології №</w:t>
      </w:r>
      <w:r w:rsidR="003A66FD" w:rsidRPr="00BA5D70">
        <w:rPr>
          <w:sz w:val="28"/>
          <w:szCs w:val="28"/>
          <w:lang w:val="uk-UA"/>
        </w:rPr>
        <w:t xml:space="preserve"> </w:t>
      </w:r>
      <w:r w:rsidR="00DD4793" w:rsidRPr="00BA5D70">
        <w:rPr>
          <w:sz w:val="28"/>
          <w:szCs w:val="28"/>
          <w:lang w:val="uk-UA"/>
        </w:rPr>
        <w:t>1 ДВНЗ "Тернопільський державний медичний університет імені І.</w:t>
      </w:r>
      <w:r w:rsidR="003A66FD" w:rsidRPr="00BA5D70">
        <w:rPr>
          <w:sz w:val="28"/>
          <w:szCs w:val="28"/>
          <w:lang w:val="uk-UA"/>
        </w:rPr>
        <w:t xml:space="preserve"> </w:t>
      </w:r>
      <w:r w:rsidR="00DD4793" w:rsidRPr="00BA5D70">
        <w:rPr>
          <w:sz w:val="28"/>
          <w:szCs w:val="28"/>
          <w:lang w:val="uk-UA"/>
        </w:rPr>
        <w:t>Я. Горбачевського</w:t>
      </w:r>
      <w:r w:rsidR="00E5454C" w:rsidRPr="00BA5D70">
        <w:rPr>
          <w:sz w:val="28"/>
          <w:szCs w:val="28"/>
          <w:lang w:val="uk-UA"/>
        </w:rPr>
        <w:t>»</w:t>
      </w:r>
      <w:r w:rsidR="00DD4793" w:rsidRPr="00BA5D70">
        <w:rPr>
          <w:sz w:val="28"/>
          <w:szCs w:val="28"/>
          <w:lang w:val="uk-UA"/>
        </w:rPr>
        <w:t xml:space="preserve"> МОЗ України</w:t>
      </w:r>
      <w:r w:rsidR="000A24B6" w:rsidRPr="00BA5D70">
        <w:rPr>
          <w:sz w:val="28"/>
          <w:szCs w:val="28"/>
          <w:lang w:val="uk-UA"/>
        </w:rPr>
        <w:t>, д.</w:t>
      </w:r>
      <w:r w:rsidR="00DD4793" w:rsidRPr="00BA5D70">
        <w:rPr>
          <w:sz w:val="28"/>
          <w:szCs w:val="28"/>
          <w:lang w:val="uk-UA"/>
        </w:rPr>
        <w:t>мед.н.,</w:t>
      </w:r>
      <w:r w:rsidR="00DD4793" w:rsidRPr="00BA5D70">
        <w:rPr>
          <w:b/>
          <w:sz w:val="28"/>
          <w:szCs w:val="28"/>
          <w:lang w:val="uk-UA"/>
        </w:rPr>
        <w:t xml:space="preserve"> </w:t>
      </w:r>
      <w:r w:rsidR="00DD4793" w:rsidRPr="00BA5D70">
        <w:rPr>
          <w:sz w:val="28"/>
          <w:szCs w:val="28"/>
          <w:lang w:val="uk-UA"/>
        </w:rPr>
        <w:t>професор</w:t>
      </w:r>
    </w:p>
    <w:p w:rsidR="00783C8C" w:rsidRPr="00BA5D70" w:rsidRDefault="00783C8C" w:rsidP="00043C15">
      <w:pPr>
        <w:spacing w:after="12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Міщенко</w:t>
      </w:r>
      <w:r w:rsidR="00601101" w:rsidRPr="00BA5D70">
        <w:rPr>
          <w:b/>
          <w:sz w:val="28"/>
          <w:szCs w:val="28"/>
        </w:rPr>
        <w:t xml:space="preserve"> </w:t>
      </w:r>
      <w:r w:rsidR="00601101" w:rsidRPr="00BA5D70">
        <w:rPr>
          <w:b/>
          <w:sz w:val="28"/>
          <w:szCs w:val="28"/>
          <w:lang w:val="uk-UA"/>
        </w:rPr>
        <w:t>Валентина Павлівна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601101" w:rsidRPr="00BA5D70">
        <w:rPr>
          <w:sz w:val="28"/>
          <w:szCs w:val="28"/>
          <w:lang w:val="uk-UA"/>
        </w:rPr>
        <w:t>професор кафедри акушерства та гінекології № </w:t>
      </w:r>
      <w:r w:rsidR="00333A46" w:rsidRPr="00BA5D70">
        <w:rPr>
          <w:sz w:val="28"/>
          <w:szCs w:val="28"/>
          <w:lang w:val="uk-UA"/>
        </w:rPr>
        <w:t>1</w:t>
      </w:r>
      <w:r w:rsidR="00601101" w:rsidRPr="00BA5D70">
        <w:rPr>
          <w:sz w:val="28"/>
          <w:szCs w:val="28"/>
          <w:lang w:val="uk-UA"/>
        </w:rPr>
        <w:t xml:space="preserve"> </w:t>
      </w:r>
      <w:r w:rsidR="00601101" w:rsidRPr="00BA5D70">
        <w:rPr>
          <w:sz w:val="28"/>
          <w:szCs w:val="28"/>
        </w:rPr>
        <w:t>Одес</w:t>
      </w:r>
      <w:r w:rsidR="003A66FD" w:rsidRPr="00BA5D70">
        <w:rPr>
          <w:sz w:val="28"/>
          <w:szCs w:val="28"/>
          <w:lang w:val="uk-UA"/>
        </w:rPr>
        <w:t>ького національного медичного університету</w:t>
      </w:r>
      <w:r w:rsidR="00E5454C" w:rsidRPr="00BA5D70">
        <w:rPr>
          <w:sz w:val="28"/>
          <w:szCs w:val="28"/>
          <w:lang w:val="uk-UA"/>
        </w:rPr>
        <w:t>, д. мед.н., професор</w:t>
      </w:r>
    </w:p>
    <w:p w:rsidR="00B4643D" w:rsidRPr="00BA5D70" w:rsidRDefault="005123A0" w:rsidP="00043C15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Паращук Юрій Степанович </w:t>
      </w:r>
      <w:r w:rsidR="00B4643D" w:rsidRPr="00BA5D70">
        <w:rPr>
          <w:b/>
          <w:sz w:val="28"/>
          <w:szCs w:val="28"/>
          <w:lang w:val="uk-UA"/>
        </w:rPr>
        <w:t xml:space="preserve">– </w:t>
      </w:r>
      <w:r w:rsidR="00B4643D" w:rsidRPr="00BA5D70">
        <w:rPr>
          <w:sz w:val="28"/>
          <w:szCs w:val="28"/>
          <w:lang w:val="uk-UA"/>
        </w:rPr>
        <w:t xml:space="preserve">завідувач кафедри акушерства та гінекології № 2 ДВНЗ України Харківського національного </w:t>
      </w:r>
      <w:r w:rsidR="00505E8B" w:rsidRPr="00BA5D70">
        <w:rPr>
          <w:sz w:val="28"/>
          <w:szCs w:val="28"/>
          <w:lang w:val="uk-UA"/>
        </w:rPr>
        <w:t>медичного університету</w:t>
      </w:r>
      <w:r w:rsidR="00B4643D" w:rsidRPr="00BA5D70">
        <w:rPr>
          <w:sz w:val="28"/>
          <w:szCs w:val="28"/>
          <w:lang w:val="uk-UA"/>
        </w:rPr>
        <w:t>, д.мед.н.,</w:t>
      </w:r>
      <w:r w:rsidR="00B4643D" w:rsidRPr="00BA5D70">
        <w:rPr>
          <w:b/>
          <w:sz w:val="28"/>
          <w:szCs w:val="28"/>
          <w:lang w:val="uk-UA"/>
        </w:rPr>
        <w:t xml:space="preserve"> </w:t>
      </w:r>
      <w:r w:rsidR="00B4643D" w:rsidRPr="00BA5D70">
        <w:rPr>
          <w:sz w:val="28"/>
          <w:szCs w:val="28"/>
          <w:lang w:val="uk-UA"/>
        </w:rPr>
        <w:t>професор</w:t>
      </w:r>
      <w:r w:rsidR="00B4643D" w:rsidRPr="00BA5D70">
        <w:rPr>
          <w:b/>
          <w:sz w:val="28"/>
          <w:szCs w:val="28"/>
          <w:lang w:val="uk-UA"/>
        </w:rPr>
        <w:t xml:space="preserve"> </w:t>
      </w:r>
    </w:p>
    <w:p w:rsidR="001F461D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lastRenderedPageBreak/>
        <w:t>Пирогова Віра Іванівна</w:t>
      </w:r>
      <w:r w:rsidR="001F461D" w:rsidRPr="00BA5D70">
        <w:rPr>
          <w:b/>
          <w:sz w:val="28"/>
          <w:szCs w:val="28"/>
          <w:lang w:val="uk-UA"/>
        </w:rPr>
        <w:t xml:space="preserve"> – </w:t>
      </w:r>
      <w:r w:rsidR="001F461D" w:rsidRPr="00BA5D70">
        <w:rPr>
          <w:sz w:val="28"/>
          <w:szCs w:val="28"/>
          <w:lang w:val="uk-UA"/>
        </w:rPr>
        <w:t>завідувач кафедри акушерства</w:t>
      </w:r>
      <w:r w:rsidR="0041289F" w:rsidRPr="00BA5D70">
        <w:rPr>
          <w:sz w:val="28"/>
          <w:szCs w:val="28"/>
          <w:lang w:val="uk-UA"/>
        </w:rPr>
        <w:t xml:space="preserve">, </w:t>
      </w:r>
      <w:r w:rsidR="001F461D" w:rsidRPr="00BA5D70">
        <w:rPr>
          <w:sz w:val="28"/>
          <w:szCs w:val="28"/>
          <w:lang w:val="uk-UA"/>
        </w:rPr>
        <w:t>гінекології</w:t>
      </w:r>
      <w:r w:rsidR="0041289F" w:rsidRPr="00BA5D70">
        <w:rPr>
          <w:sz w:val="28"/>
          <w:szCs w:val="28"/>
          <w:lang w:val="uk-UA"/>
        </w:rPr>
        <w:t xml:space="preserve"> та перинатології ФПДО Львівського національного медичного університету</w:t>
      </w:r>
      <w:r w:rsidR="00E5454C" w:rsidRPr="00BA5D70">
        <w:rPr>
          <w:sz w:val="28"/>
          <w:szCs w:val="28"/>
          <w:lang w:val="uk-UA"/>
        </w:rPr>
        <w:t xml:space="preserve"> ім. Д.Галицького</w:t>
      </w:r>
      <w:r w:rsidR="001F461D" w:rsidRPr="00BA5D70">
        <w:rPr>
          <w:sz w:val="28"/>
          <w:szCs w:val="28"/>
          <w:lang w:val="uk-UA"/>
        </w:rPr>
        <w:t>, д.мед.н.,</w:t>
      </w:r>
      <w:r w:rsidR="001F461D" w:rsidRPr="00BA5D70">
        <w:rPr>
          <w:b/>
          <w:sz w:val="28"/>
          <w:szCs w:val="28"/>
          <w:lang w:val="uk-UA"/>
        </w:rPr>
        <w:t xml:space="preserve"> </w:t>
      </w:r>
      <w:r w:rsidR="001F461D" w:rsidRPr="00BA5D70">
        <w:rPr>
          <w:sz w:val="28"/>
          <w:szCs w:val="28"/>
          <w:lang w:val="uk-UA"/>
        </w:rPr>
        <w:t xml:space="preserve">професор </w:t>
      </w:r>
    </w:p>
    <w:p w:rsidR="001F461D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Романенко Тамара Григорівна</w:t>
      </w:r>
      <w:r w:rsidR="001F461D" w:rsidRPr="00BA5D70">
        <w:rPr>
          <w:b/>
          <w:sz w:val="28"/>
          <w:szCs w:val="28"/>
          <w:lang w:val="uk-UA"/>
        </w:rPr>
        <w:t xml:space="preserve">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8C6959" w:rsidRPr="00BA5D70">
        <w:rPr>
          <w:sz w:val="28"/>
          <w:szCs w:val="28"/>
          <w:lang w:val="uk-UA"/>
        </w:rPr>
        <w:t xml:space="preserve">професор </w:t>
      </w:r>
      <w:r w:rsidR="001F461D" w:rsidRPr="00BA5D70">
        <w:rPr>
          <w:sz w:val="28"/>
          <w:szCs w:val="28"/>
          <w:lang w:val="uk-UA"/>
        </w:rPr>
        <w:t>кафедри акушерства та гінекології № 1 НМАПО імені П. Л. Шупика</w:t>
      </w:r>
      <w:r w:rsidR="00E5454C" w:rsidRPr="00BA5D70">
        <w:rPr>
          <w:sz w:val="28"/>
          <w:szCs w:val="28"/>
          <w:lang w:val="uk-UA"/>
        </w:rPr>
        <w:t>, д. мед.н., професор</w:t>
      </w:r>
    </w:p>
    <w:p w:rsidR="001F461D" w:rsidRPr="00BA5D70" w:rsidRDefault="00335A86" w:rsidP="00043C15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Суханова Ауріка Альбертівна</w:t>
      </w:r>
      <w:r w:rsidR="001F461D" w:rsidRPr="00BA5D70">
        <w:rPr>
          <w:b/>
          <w:sz w:val="28"/>
          <w:szCs w:val="28"/>
          <w:lang w:val="uk-UA"/>
        </w:rPr>
        <w:t xml:space="preserve">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8C6959" w:rsidRPr="00BA5D70">
        <w:rPr>
          <w:sz w:val="28"/>
          <w:szCs w:val="28"/>
          <w:lang w:val="uk-UA"/>
        </w:rPr>
        <w:t>професор</w:t>
      </w:r>
      <w:r w:rsidR="001F461D" w:rsidRPr="00BA5D70">
        <w:rPr>
          <w:sz w:val="28"/>
          <w:szCs w:val="28"/>
          <w:lang w:val="uk-UA"/>
        </w:rPr>
        <w:t xml:space="preserve"> кафедри </w:t>
      </w:r>
      <w:r w:rsidR="008C6959" w:rsidRPr="00BA5D70">
        <w:rPr>
          <w:rFonts w:eastAsia="TimesNewRomanPSMT"/>
          <w:sz w:val="28"/>
          <w:szCs w:val="28"/>
          <w:lang w:val="uk-UA" w:eastAsia="en-US"/>
        </w:rPr>
        <w:t>акушерства, гінекології та репродуктології</w:t>
      </w:r>
      <w:r w:rsidR="003E06E0" w:rsidRPr="00BA5D70">
        <w:rPr>
          <w:sz w:val="28"/>
          <w:szCs w:val="28"/>
          <w:lang w:val="uk-UA"/>
        </w:rPr>
        <w:t xml:space="preserve"> НМАПО імені П. Л. Шупика</w:t>
      </w:r>
      <w:r w:rsidR="00E5454C" w:rsidRPr="00BA5D70">
        <w:rPr>
          <w:sz w:val="28"/>
          <w:szCs w:val="28"/>
          <w:lang w:val="uk-UA"/>
        </w:rPr>
        <w:t>, д. мед.н.</w:t>
      </w:r>
    </w:p>
    <w:p w:rsidR="006617B7" w:rsidRPr="00BA5D70" w:rsidRDefault="00335A86" w:rsidP="00A83223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Ткаченко Руслан Опанасович</w:t>
      </w:r>
      <w:r w:rsidR="006617B7" w:rsidRPr="00BA5D70">
        <w:rPr>
          <w:b/>
          <w:sz w:val="28"/>
          <w:szCs w:val="28"/>
          <w:lang w:val="uk-UA"/>
        </w:rPr>
        <w:t xml:space="preserve">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0912A9" w:rsidRPr="00BA5D70">
        <w:rPr>
          <w:sz w:val="28"/>
          <w:szCs w:val="28"/>
          <w:lang w:val="uk-UA"/>
        </w:rPr>
        <w:t>завідувач курсом акушерської анестезіології та реанімації</w:t>
      </w:r>
      <w:r w:rsidR="003E06E0" w:rsidRPr="00BA5D70">
        <w:rPr>
          <w:sz w:val="28"/>
          <w:szCs w:val="28"/>
          <w:lang w:val="uk-UA"/>
        </w:rPr>
        <w:t xml:space="preserve"> кафедри акушерства, гінекології та репродуктології</w:t>
      </w:r>
      <w:r w:rsidR="00102E45" w:rsidRPr="00BA5D70">
        <w:rPr>
          <w:sz w:val="28"/>
          <w:szCs w:val="28"/>
          <w:lang w:val="uk-UA"/>
        </w:rPr>
        <w:t xml:space="preserve"> НМАПО імені П. Л. Шупика</w:t>
      </w:r>
      <w:r w:rsidR="003E06E0" w:rsidRPr="00BA5D70">
        <w:rPr>
          <w:sz w:val="28"/>
          <w:szCs w:val="28"/>
          <w:lang w:val="uk-UA"/>
        </w:rPr>
        <w:t xml:space="preserve">, </w:t>
      </w:r>
      <w:r w:rsidR="004D16E6" w:rsidRPr="00BA5D70">
        <w:rPr>
          <w:sz w:val="28"/>
          <w:szCs w:val="28"/>
          <w:lang w:val="uk-UA"/>
        </w:rPr>
        <w:t xml:space="preserve">головний спеціаліст з питань акушерської реанімації ДОЗ </w:t>
      </w:r>
      <w:r w:rsidR="00E5454C" w:rsidRPr="00BA5D70">
        <w:rPr>
          <w:sz w:val="28"/>
          <w:szCs w:val="28"/>
          <w:lang w:val="uk-UA"/>
        </w:rPr>
        <w:t>КМДА</w:t>
      </w:r>
      <w:r w:rsidR="004D16E6" w:rsidRPr="00BA5D70">
        <w:rPr>
          <w:sz w:val="28"/>
          <w:szCs w:val="28"/>
          <w:lang w:val="uk-UA"/>
        </w:rPr>
        <w:t xml:space="preserve">, </w:t>
      </w:r>
      <w:r w:rsidR="00E5454C" w:rsidRPr="00BA5D70">
        <w:rPr>
          <w:sz w:val="28"/>
          <w:szCs w:val="28"/>
          <w:lang w:val="uk-UA"/>
        </w:rPr>
        <w:t xml:space="preserve">д.мед.н., професор, </w:t>
      </w:r>
      <w:r w:rsidR="003E06E0" w:rsidRPr="00BA5D70">
        <w:rPr>
          <w:sz w:val="28"/>
          <w:szCs w:val="28"/>
          <w:lang w:val="uk-UA"/>
        </w:rPr>
        <w:t>З</w:t>
      </w:r>
      <w:r w:rsidR="004D16E6" w:rsidRPr="00BA5D70">
        <w:rPr>
          <w:sz w:val="28"/>
          <w:szCs w:val="28"/>
          <w:lang w:val="uk-UA"/>
        </w:rPr>
        <w:t>аслужений лікар України</w:t>
      </w:r>
    </w:p>
    <w:p w:rsidR="00A83223" w:rsidRPr="00BA5D70" w:rsidRDefault="00A83223" w:rsidP="00A83223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Хміль Стефан Володимирович –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Pr="00BA5D70">
        <w:rPr>
          <w:sz w:val="28"/>
          <w:szCs w:val="28"/>
          <w:lang w:val="uk-UA"/>
        </w:rPr>
        <w:t>професор кафедри акушерства та гінекології № 1 ДВНЗ "Тернопільський державний медичний університет імені І. Я. Горбачевського</w:t>
      </w:r>
      <w:r w:rsidR="00E5454C" w:rsidRPr="00BA5D70">
        <w:rPr>
          <w:sz w:val="28"/>
          <w:szCs w:val="28"/>
          <w:lang w:val="uk-UA"/>
        </w:rPr>
        <w:t>»</w:t>
      </w:r>
      <w:r w:rsidRPr="00BA5D70">
        <w:rPr>
          <w:sz w:val="28"/>
          <w:szCs w:val="28"/>
          <w:lang w:val="uk-UA"/>
        </w:rPr>
        <w:t xml:space="preserve"> МОЗ України</w:t>
      </w:r>
      <w:r w:rsidR="00907B60" w:rsidRPr="00BA5D70">
        <w:rPr>
          <w:sz w:val="28"/>
          <w:szCs w:val="28"/>
          <w:lang w:val="uk-UA"/>
        </w:rPr>
        <w:t xml:space="preserve">, </w:t>
      </w:r>
      <w:r w:rsidR="00E5454C" w:rsidRPr="00BA5D70">
        <w:rPr>
          <w:sz w:val="28"/>
          <w:szCs w:val="28"/>
          <w:lang w:val="uk-UA"/>
        </w:rPr>
        <w:t>д.мед.н.,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E5454C" w:rsidRPr="00BA5D70">
        <w:rPr>
          <w:sz w:val="28"/>
          <w:szCs w:val="28"/>
          <w:lang w:val="uk-UA"/>
        </w:rPr>
        <w:t>професор,</w:t>
      </w:r>
      <w:r w:rsidR="00E5454C" w:rsidRPr="00BA5D70">
        <w:rPr>
          <w:b/>
          <w:sz w:val="28"/>
          <w:szCs w:val="28"/>
          <w:lang w:val="uk-UA"/>
        </w:rPr>
        <w:t xml:space="preserve"> </w:t>
      </w:r>
      <w:r w:rsidR="00E5454C" w:rsidRPr="00BA5D70">
        <w:rPr>
          <w:sz w:val="28"/>
          <w:szCs w:val="28"/>
          <w:lang w:val="uk-UA"/>
        </w:rPr>
        <w:t>З</w:t>
      </w:r>
      <w:r w:rsidR="00907B60" w:rsidRPr="00BA5D70">
        <w:rPr>
          <w:sz w:val="28"/>
          <w:szCs w:val="28"/>
          <w:lang w:val="uk-UA"/>
        </w:rPr>
        <w:t>аслужений діяч науки та техніки України</w:t>
      </w:r>
    </w:p>
    <w:p w:rsidR="003E5A50" w:rsidRPr="00BA5D70" w:rsidRDefault="00335A86" w:rsidP="00A83223">
      <w:pPr>
        <w:spacing w:after="120" w:line="276" w:lineRule="auto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Юзько Олександр Михайлович</w:t>
      </w:r>
      <w:r w:rsidR="003E5A50" w:rsidRPr="00BA5D70">
        <w:rPr>
          <w:b/>
          <w:sz w:val="28"/>
          <w:szCs w:val="28"/>
          <w:lang w:val="uk-UA"/>
        </w:rPr>
        <w:t xml:space="preserve"> – </w:t>
      </w:r>
      <w:r w:rsidR="003E5A50" w:rsidRPr="00BA5D70">
        <w:rPr>
          <w:sz w:val="28"/>
          <w:szCs w:val="28"/>
          <w:lang w:val="uk-UA"/>
        </w:rPr>
        <w:t xml:space="preserve">завідувач кафедри акушерства та гінекології </w:t>
      </w:r>
      <w:r w:rsidR="006617B7" w:rsidRPr="00BA5D70">
        <w:rPr>
          <w:sz w:val="28"/>
          <w:szCs w:val="28"/>
          <w:lang w:val="uk-UA"/>
        </w:rPr>
        <w:t>ФПО ДВНЗУ «Буковинський державний медичний університет», президент Української асоціації репродуктивної медицини</w:t>
      </w:r>
      <w:r w:rsidR="00965E1D" w:rsidRPr="00BA5D70">
        <w:rPr>
          <w:sz w:val="28"/>
          <w:szCs w:val="28"/>
          <w:lang w:val="uk-UA"/>
        </w:rPr>
        <w:t>, д.мед.н., професор</w:t>
      </w:r>
    </w:p>
    <w:p w:rsidR="009733F9" w:rsidRPr="00BA5D70" w:rsidRDefault="00043C15" w:rsidP="00F72EF1">
      <w:pPr>
        <w:pStyle w:val="a5"/>
        <w:ind w:firstLine="0"/>
        <w:jc w:val="center"/>
        <w:rPr>
          <w:b/>
          <w:sz w:val="28"/>
          <w:szCs w:val="28"/>
        </w:rPr>
      </w:pPr>
      <w:r w:rsidRPr="00BA5D70">
        <w:rPr>
          <w:b/>
          <w:sz w:val="28"/>
          <w:szCs w:val="28"/>
        </w:rPr>
        <w:t>Заступники Голови Оргкомітету</w:t>
      </w:r>
    </w:p>
    <w:p w:rsidR="00043C15" w:rsidRPr="00BA5D70" w:rsidRDefault="00043C15" w:rsidP="00F72EF1">
      <w:pPr>
        <w:pStyle w:val="a5"/>
        <w:ind w:firstLine="0"/>
        <w:jc w:val="center"/>
        <w:rPr>
          <w:b/>
          <w:sz w:val="28"/>
          <w:szCs w:val="28"/>
        </w:rPr>
      </w:pPr>
    </w:p>
    <w:p w:rsidR="009733F9" w:rsidRPr="00BA5D70" w:rsidRDefault="009733F9" w:rsidP="00043C15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Вакалюк Ігор Петрович</w:t>
      </w:r>
      <w:r w:rsidRPr="00BA5D70">
        <w:rPr>
          <w:sz w:val="28"/>
          <w:szCs w:val="28"/>
        </w:rPr>
        <w:t xml:space="preserve"> – проректор з наукової роботи ДВНЗ «Івано-Франківський національний медичний університет»,</w:t>
      </w:r>
      <w:r w:rsidR="00043C15" w:rsidRPr="00BA5D70">
        <w:rPr>
          <w:sz w:val="28"/>
          <w:szCs w:val="28"/>
        </w:rPr>
        <w:t xml:space="preserve"> д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ме</w:t>
      </w:r>
      <w:r w:rsidR="000A24B6" w:rsidRPr="00BA5D70">
        <w:rPr>
          <w:sz w:val="28"/>
          <w:szCs w:val="28"/>
        </w:rPr>
        <w:t>д.</w:t>
      </w:r>
      <w:r w:rsidR="00043C15" w:rsidRPr="00BA5D70">
        <w:rPr>
          <w:sz w:val="28"/>
          <w:szCs w:val="28"/>
        </w:rPr>
        <w:t>н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, професор</w:t>
      </w:r>
    </w:p>
    <w:p w:rsidR="006B6CD3" w:rsidRPr="00BA5D70" w:rsidRDefault="006B6CD3" w:rsidP="006B6CD3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 xml:space="preserve">Ерстенюк Ганна Михайлівна </w:t>
      </w:r>
      <w:r w:rsidRPr="00BA5D70">
        <w:rPr>
          <w:sz w:val="28"/>
          <w:szCs w:val="28"/>
        </w:rPr>
        <w:t>– перший проректор ДВНЗ «Івано-Франківський національний медичний університет», д.мед.н., професор</w:t>
      </w:r>
    </w:p>
    <w:p w:rsidR="009733F9" w:rsidRPr="00BA5D70" w:rsidRDefault="009733F9" w:rsidP="00043C15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Федорченко Володимир Михайлович</w:t>
      </w:r>
      <w:r w:rsidRPr="00BA5D70">
        <w:rPr>
          <w:sz w:val="28"/>
          <w:szCs w:val="28"/>
        </w:rPr>
        <w:t xml:space="preserve"> – проректор з науково-педагогічної та лікувальної роботи,</w:t>
      </w:r>
      <w:r w:rsidR="00043C15" w:rsidRPr="00BA5D70">
        <w:rPr>
          <w:sz w:val="28"/>
          <w:szCs w:val="28"/>
        </w:rPr>
        <w:t xml:space="preserve"> к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мед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н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, доцент</w:t>
      </w:r>
    </w:p>
    <w:p w:rsidR="009733F9" w:rsidRPr="00BA5D70" w:rsidRDefault="009733F9" w:rsidP="000A24B6">
      <w:pPr>
        <w:pStyle w:val="a5"/>
        <w:spacing w:line="276" w:lineRule="auto"/>
        <w:ind w:firstLine="0"/>
        <w:rPr>
          <w:b/>
          <w:sz w:val="28"/>
          <w:szCs w:val="28"/>
        </w:rPr>
      </w:pPr>
      <w:r w:rsidRPr="00BA5D70">
        <w:rPr>
          <w:b/>
          <w:sz w:val="28"/>
          <w:szCs w:val="28"/>
        </w:rPr>
        <w:t xml:space="preserve">Дзьомбак Володимир Богданович – </w:t>
      </w:r>
      <w:r w:rsidRPr="00BA5D70">
        <w:rPr>
          <w:sz w:val="28"/>
          <w:szCs w:val="28"/>
        </w:rPr>
        <w:t>головний спеціаліст з акушерства та гінекології</w:t>
      </w:r>
      <w:r w:rsidRPr="00BA5D70">
        <w:rPr>
          <w:rStyle w:val="a7"/>
          <w:b w:val="0"/>
          <w:sz w:val="28"/>
          <w:szCs w:val="28"/>
        </w:rPr>
        <w:t xml:space="preserve"> </w:t>
      </w:r>
      <w:r w:rsidR="00E5454C" w:rsidRPr="00BA5D70">
        <w:rPr>
          <w:rStyle w:val="a7"/>
          <w:b w:val="0"/>
          <w:sz w:val="28"/>
          <w:szCs w:val="28"/>
        </w:rPr>
        <w:t xml:space="preserve">Департаменту </w:t>
      </w:r>
      <w:r w:rsidRPr="00BA5D70">
        <w:rPr>
          <w:rStyle w:val="a7"/>
          <w:b w:val="0"/>
          <w:sz w:val="28"/>
          <w:szCs w:val="28"/>
        </w:rPr>
        <w:t>охорони здоров'я</w:t>
      </w:r>
      <w:r w:rsidRPr="00BA5D70">
        <w:rPr>
          <w:sz w:val="28"/>
          <w:szCs w:val="28"/>
        </w:rPr>
        <w:t xml:space="preserve"> Івано-Франківської о</w:t>
      </w:r>
      <w:r w:rsidR="00043C15" w:rsidRPr="00BA5D70">
        <w:rPr>
          <w:sz w:val="28"/>
          <w:szCs w:val="28"/>
        </w:rPr>
        <w:t>бласної державної адміністрації</w:t>
      </w:r>
    </w:p>
    <w:p w:rsidR="009733F9" w:rsidRPr="00BA5D70" w:rsidRDefault="009733F9" w:rsidP="00043C15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Вакалюк Ігор Васильович</w:t>
      </w:r>
      <w:r w:rsidRPr="00BA5D70">
        <w:rPr>
          <w:sz w:val="28"/>
          <w:szCs w:val="28"/>
        </w:rPr>
        <w:t xml:space="preserve"> – головний лікар Івано-Франківського обласного перинатального центру</w:t>
      </w:r>
      <w:r w:rsidR="00E5454C" w:rsidRPr="00BA5D70">
        <w:rPr>
          <w:sz w:val="28"/>
          <w:szCs w:val="28"/>
        </w:rPr>
        <w:t>, Г</w:t>
      </w:r>
      <w:r w:rsidRPr="00BA5D70">
        <w:rPr>
          <w:sz w:val="28"/>
          <w:szCs w:val="28"/>
        </w:rPr>
        <w:t xml:space="preserve">олова </w:t>
      </w:r>
      <w:r w:rsidR="00103730" w:rsidRPr="00BA5D70">
        <w:rPr>
          <w:sz w:val="28"/>
          <w:szCs w:val="28"/>
        </w:rPr>
        <w:t>осередку</w:t>
      </w:r>
      <w:r w:rsidR="00E5454C" w:rsidRPr="00BA5D70">
        <w:rPr>
          <w:sz w:val="28"/>
          <w:szCs w:val="28"/>
        </w:rPr>
        <w:t xml:space="preserve"> А</w:t>
      </w:r>
      <w:r w:rsidRPr="00BA5D70">
        <w:rPr>
          <w:sz w:val="28"/>
          <w:szCs w:val="28"/>
        </w:rPr>
        <w:t>соціаці</w:t>
      </w:r>
      <w:r w:rsidR="00103730" w:rsidRPr="00BA5D70">
        <w:rPr>
          <w:sz w:val="28"/>
          <w:szCs w:val="28"/>
        </w:rPr>
        <w:t>ї</w:t>
      </w:r>
      <w:r w:rsidRPr="00BA5D70">
        <w:rPr>
          <w:sz w:val="28"/>
          <w:szCs w:val="28"/>
        </w:rPr>
        <w:t xml:space="preserve"> акушер</w:t>
      </w:r>
      <w:r w:rsidR="00E5454C" w:rsidRPr="00BA5D70">
        <w:rPr>
          <w:sz w:val="28"/>
          <w:szCs w:val="28"/>
        </w:rPr>
        <w:t>ів</w:t>
      </w:r>
      <w:r w:rsidRPr="00BA5D70">
        <w:rPr>
          <w:sz w:val="28"/>
          <w:szCs w:val="28"/>
        </w:rPr>
        <w:t>-гінекол</w:t>
      </w:r>
      <w:r w:rsidR="00043C15" w:rsidRPr="00BA5D70">
        <w:rPr>
          <w:sz w:val="28"/>
          <w:szCs w:val="28"/>
        </w:rPr>
        <w:t>огів Івано-Франківської області</w:t>
      </w:r>
    </w:p>
    <w:p w:rsidR="009733F9" w:rsidRPr="00BA5D70" w:rsidRDefault="009733F9" w:rsidP="00043C15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Макарчук Оксана Михайлівна</w:t>
      </w:r>
      <w:r w:rsidRPr="00BA5D70">
        <w:rPr>
          <w:sz w:val="28"/>
          <w:szCs w:val="28"/>
        </w:rPr>
        <w:t xml:space="preserve"> – завідувач кафедри акушерства та гінекології ННІПО ДВНЗ «Івано-Франківський національний медичний університет», </w:t>
      </w:r>
      <w:r w:rsidR="00043C15" w:rsidRPr="00BA5D70">
        <w:rPr>
          <w:sz w:val="28"/>
          <w:szCs w:val="28"/>
        </w:rPr>
        <w:t>д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мед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н</w:t>
      </w:r>
      <w:r w:rsidR="000A24B6" w:rsidRPr="00BA5D70">
        <w:rPr>
          <w:sz w:val="28"/>
          <w:szCs w:val="28"/>
        </w:rPr>
        <w:t>.</w:t>
      </w:r>
      <w:r w:rsidR="00043C15" w:rsidRPr="00BA5D70">
        <w:rPr>
          <w:sz w:val="28"/>
          <w:szCs w:val="28"/>
        </w:rPr>
        <w:t>, професор</w:t>
      </w:r>
    </w:p>
    <w:p w:rsidR="000F18B6" w:rsidRPr="00BA5D70" w:rsidRDefault="009733F9" w:rsidP="000F18B6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lastRenderedPageBreak/>
        <w:t>Геник Наталія Іванівна</w:t>
      </w:r>
      <w:r w:rsidRPr="00BA5D70">
        <w:rPr>
          <w:sz w:val="28"/>
          <w:szCs w:val="28"/>
          <w:lang w:val="uk-UA"/>
        </w:rPr>
        <w:t xml:space="preserve"> – завідувач кафедри акушерства та гінекології імені І.</w:t>
      </w:r>
      <w:r w:rsidR="00385D92" w:rsidRPr="00BA5D70">
        <w:rPr>
          <w:sz w:val="28"/>
          <w:szCs w:val="28"/>
          <w:lang w:val="uk-UA"/>
        </w:rPr>
        <w:t xml:space="preserve"> </w:t>
      </w:r>
      <w:r w:rsidRPr="00BA5D70">
        <w:rPr>
          <w:sz w:val="28"/>
          <w:szCs w:val="28"/>
          <w:lang w:val="uk-UA"/>
        </w:rPr>
        <w:t>Д. Ланового ДВНЗ «Івано-Франківський національний медичний університет»</w:t>
      </w:r>
      <w:r w:rsidR="00E5454C" w:rsidRPr="00BA5D70">
        <w:rPr>
          <w:sz w:val="28"/>
          <w:szCs w:val="28"/>
          <w:lang w:val="uk-UA"/>
        </w:rPr>
        <w:t>,</w:t>
      </w:r>
      <w:r w:rsidR="00043C15" w:rsidRPr="00BA5D70">
        <w:rPr>
          <w:sz w:val="28"/>
          <w:szCs w:val="28"/>
          <w:lang w:val="uk-UA"/>
        </w:rPr>
        <w:t xml:space="preserve"> д</w:t>
      </w:r>
      <w:r w:rsidR="000A24B6" w:rsidRPr="00BA5D70">
        <w:rPr>
          <w:sz w:val="28"/>
          <w:szCs w:val="28"/>
          <w:lang w:val="uk-UA"/>
        </w:rPr>
        <w:t>.</w:t>
      </w:r>
      <w:r w:rsidR="00043C15" w:rsidRPr="00BA5D70">
        <w:rPr>
          <w:sz w:val="28"/>
          <w:szCs w:val="28"/>
          <w:lang w:val="uk-UA"/>
        </w:rPr>
        <w:t>мед</w:t>
      </w:r>
      <w:r w:rsidR="000A24B6" w:rsidRPr="00BA5D70">
        <w:rPr>
          <w:sz w:val="28"/>
          <w:szCs w:val="28"/>
          <w:lang w:val="uk-UA"/>
        </w:rPr>
        <w:t>.</w:t>
      </w:r>
      <w:r w:rsidR="00043C15" w:rsidRPr="00BA5D70">
        <w:rPr>
          <w:sz w:val="28"/>
          <w:szCs w:val="28"/>
          <w:lang w:val="uk-UA"/>
        </w:rPr>
        <w:t>н</w:t>
      </w:r>
      <w:r w:rsidR="000A24B6" w:rsidRPr="00BA5D70">
        <w:rPr>
          <w:sz w:val="28"/>
          <w:szCs w:val="28"/>
          <w:lang w:val="uk-UA"/>
        </w:rPr>
        <w:t>.</w:t>
      </w:r>
      <w:r w:rsidR="00043C15" w:rsidRPr="00BA5D70">
        <w:rPr>
          <w:sz w:val="28"/>
          <w:szCs w:val="28"/>
          <w:lang w:val="uk-UA"/>
        </w:rPr>
        <w:t>, професор</w:t>
      </w:r>
      <w:r w:rsidR="000F18B6" w:rsidRPr="00BA5D70">
        <w:rPr>
          <w:b/>
          <w:sz w:val="28"/>
          <w:szCs w:val="28"/>
          <w:lang w:val="uk-UA"/>
        </w:rPr>
        <w:t xml:space="preserve"> </w:t>
      </w:r>
    </w:p>
    <w:p w:rsidR="000F18B6" w:rsidRPr="00BA5D70" w:rsidRDefault="000F18B6" w:rsidP="000F18B6">
      <w:pPr>
        <w:pStyle w:val="a8"/>
        <w:spacing w:before="0" w:beforeAutospacing="0" w:after="120" w:afterAutospacing="0" w:line="276" w:lineRule="auto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Головчак Ігор Степанович</w:t>
      </w:r>
      <w:r w:rsidRPr="00BA5D70">
        <w:rPr>
          <w:sz w:val="28"/>
          <w:szCs w:val="28"/>
          <w:lang w:val="uk-UA"/>
        </w:rPr>
        <w:t xml:space="preserve"> – директор ДЗ «Прикарпатський центр репродукції людини» МОЗ України, к.мед.н., доцент</w:t>
      </w:r>
    </w:p>
    <w:p w:rsidR="009733F9" w:rsidRPr="00BA5D70" w:rsidRDefault="009733F9" w:rsidP="00043C15">
      <w:pPr>
        <w:pStyle w:val="a5"/>
        <w:spacing w:line="276" w:lineRule="auto"/>
        <w:ind w:firstLine="0"/>
        <w:rPr>
          <w:sz w:val="28"/>
          <w:szCs w:val="28"/>
        </w:rPr>
      </w:pPr>
    </w:p>
    <w:p w:rsidR="00F72EF1" w:rsidRPr="00BA5D70" w:rsidRDefault="00F72EF1" w:rsidP="00F72EF1">
      <w:pPr>
        <w:pStyle w:val="a5"/>
        <w:ind w:firstLine="0"/>
        <w:jc w:val="center"/>
        <w:rPr>
          <w:b/>
          <w:sz w:val="28"/>
          <w:szCs w:val="28"/>
        </w:rPr>
      </w:pPr>
    </w:p>
    <w:p w:rsidR="00907B60" w:rsidRPr="00BA5D70" w:rsidRDefault="00907B60" w:rsidP="00F72EF1">
      <w:pPr>
        <w:pStyle w:val="a5"/>
        <w:ind w:firstLine="0"/>
        <w:jc w:val="center"/>
        <w:rPr>
          <w:b/>
          <w:sz w:val="28"/>
          <w:szCs w:val="28"/>
        </w:rPr>
      </w:pPr>
    </w:p>
    <w:p w:rsidR="009733F9" w:rsidRPr="00BA5D70" w:rsidRDefault="009733F9" w:rsidP="00F72EF1">
      <w:pPr>
        <w:pStyle w:val="a5"/>
        <w:ind w:firstLine="0"/>
        <w:jc w:val="center"/>
        <w:rPr>
          <w:b/>
          <w:sz w:val="28"/>
          <w:szCs w:val="28"/>
        </w:rPr>
      </w:pPr>
      <w:r w:rsidRPr="00BA5D70">
        <w:rPr>
          <w:b/>
          <w:sz w:val="28"/>
          <w:szCs w:val="28"/>
        </w:rPr>
        <w:t>Члени Оргкомітету:</w:t>
      </w:r>
    </w:p>
    <w:p w:rsidR="00043C15" w:rsidRPr="00BA5D70" w:rsidRDefault="00043C15" w:rsidP="00F72EF1">
      <w:pPr>
        <w:pStyle w:val="a5"/>
        <w:ind w:firstLine="0"/>
        <w:jc w:val="center"/>
        <w:rPr>
          <w:b/>
          <w:sz w:val="28"/>
          <w:szCs w:val="28"/>
        </w:rPr>
      </w:pP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Пелехан Любомир Іванович</w:t>
      </w:r>
      <w:r w:rsidRPr="00BA5D70">
        <w:rPr>
          <w:sz w:val="28"/>
          <w:szCs w:val="28"/>
        </w:rPr>
        <w:t xml:space="preserve"> –</w:t>
      </w:r>
      <w:r w:rsidR="00CC3D9E" w:rsidRPr="00BA5D70">
        <w:rPr>
          <w:sz w:val="28"/>
          <w:szCs w:val="28"/>
        </w:rPr>
        <w:t xml:space="preserve"> </w:t>
      </w:r>
      <w:r w:rsidRPr="00BA5D70">
        <w:rPr>
          <w:sz w:val="28"/>
          <w:szCs w:val="28"/>
        </w:rPr>
        <w:t xml:space="preserve">директор Навчально – наукового інституту післядипломної освіти </w:t>
      </w:r>
      <w:r w:rsidR="00E5454C" w:rsidRPr="00BA5D70">
        <w:rPr>
          <w:sz w:val="28"/>
          <w:szCs w:val="28"/>
        </w:rPr>
        <w:t>ДВНЗ «</w:t>
      </w:r>
      <w:r w:rsidRPr="00BA5D70">
        <w:rPr>
          <w:sz w:val="28"/>
          <w:szCs w:val="28"/>
        </w:rPr>
        <w:t>Івано-</w:t>
      </w:r>
      <w:r w:rsidR="00E5454C" w:rsidRPr="00BA5D70">
        <w:rPr>
          <w:sz w:val="28"/>
          <w:szCs w:val="28"/>
        </w:rPr>
        <w:t xml:space="preserve">Франківський </w:t>
      </w:r>
      <w:r w:rsidRPr="00BA5D70">
        <w:rPr>
          <w:sz w:val="28"/>
          <w:szCs w:val="28"/>
        </w:rPr>
        <w:t>національн</w:t>
      </w:r>
      <w:r w:rsidR="00E5454C" w:rsidRPr="00BA5D70">
        <w:rPr>
          <w:sz w:val="28"/>
          <w:szCs w:val="28"/>
        </w:rPr>
        <w:t>ий</w:t>
      </w:r>
      <w:r w:rsidRPr="00BA5D70">
        <w:rPr>
          <w:sz w:val="28"/>
          <w:szCs w:val="28"/>
        </w:rPr>
        <w:t xml:space="preserve"> медичн</w:t>
      </w:r>
      <w:r w:rsidR="00E5454C" w:rsidRPr="00BA5D70">
        <w:rPr>
          <w:sz w:val="28"/>
          <w:szCs w:val="28"/>
        </w:rPr>
        <w:t>ий</w:t>
      </w:r>
      <w:r w:rsidRPr="00BA5D70">
        <w:rPr>
          <w:sz w:val="28"/>
          <w:szCs w:val="28"/>
        </w:rPr>
        <w:t xml:space="preserve"> університет</w:t>
      </w:r>
      <w:r w:rsidR="00E5454C" w:rsidRPr="00BA5D70">
        <w:rPr>
          <w:sz w:val="28"/>
          <w:szCs w:val="28"/>
        </w:rPr>
        <w:t>»</w:t>
      </w:r>
      <w:r w:rsidR="00CC3D9E" w:rsidRPr="00BA5D70">
        <w:rPr>
          <w:sz w:val="28"/>
          <w:szCs w:val="28"/>
        </w:rPr>
        <w:t>, к.мед.н., доцент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Вакалюк Любомир Мирославович</w:t>
      </w:r>
      <w:r w:rsidRPr="00BA5D70">
        <w:rPr>
          <w:sz w:val="28"/>
          <w:szCs w:val="28"/>
        </w:rPr>
        <w:t xml:space="preserve"> –</w:t>
      </w:r>
      <w:r w:rsidR="004F0260" w:rsidRPr="00BA5D70">
        <w:rPr>
          <w:sz w:val="28"/>
          <w:szCs w:val="28"/>
        </w:rPr>
        <w:t xml:space="preserve"> </w:t>
      </w:r>
      <w:r w:rsidRPr="00BA5D70">
        <w:rPr>
          <w:sz w:val="28"/>
          <w:szCs w:val="28"/>
        </w:rPr>
        <w:t xml:space="preserve">професор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д.мед.н., професор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 xml:space="preserve">Кишакевич Ірина Тарасівна </w:t>
      </w:r>
      <w:r w:rsidRPr="00BA5D70">
        <w:rPr>
          <w:sz w:val="28"/>
          <w:szCs w:val="28"/>
        </w:rPr>
        <w:t>–</w:t>
      </w:r>
      <w:r w:rsidR="004F0260" w:rsidRPr="00BA5D70">
        <w:rPr>
          <w:sz w:val="28"/>
          <w:szCs w:val="28"/>
        </w:rPr>
        <w:t xml:space="preserve"> </w:t>
      </w:r>
      <w:r w:rsidRPr="00BA5D70">
        <w:rPr>
          <w:sz w:val="28"/>
          <w:szCs w:val="28"/>
        </w:rPr>
        <w:t xml:space="preserve">професор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д.мед.н.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Бойчук Олександра Григорівна</w:t>
      </w:r>
      <w:r w:rsidRPr="00BA5D70">
        <w:rPr>
          <w:sz w:val="28"/>
          <w:szCs w:val="28"/>
        </w:rPr>
        <w:t xml:space="preserve"> –</w:t>
      </w:r>
      <w:r w:rsidRPr="00BA5D70">
        <w:rPr>
          <w:sz w:val="28"/>
          <w:szCs w:val="28"/>
          <w:lang w:val="ru-RU"/>
        </w:rPr>
        <w:t>професор</w:t>
      </w:r>
      <w:r w:rsidRPr="00BA5D70">
        <w:rPr>
          <w:sz w:val="28"/>
          <w:szCs w:val="28"/>
        </w:rPr>
        <w:t xml:space="preserve">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д.мед.н.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Коломійченко Тетяна Василівна</w:t>
      </w:r>
      <w:r w:rsidRPr="00BA5D70">
        <w:rPr>
          <w:sz w:val="28"/>
          <w:szCs w:val="28"/>
        </w:rPr>
        <w:t xml:space="preserve"> –</w:t>
      </w:r>
      <w:r w:rsidR="004F0260" w:rsidRPr="00BA5D70">
        <w:rPr>
          <w:sz w:val="28"/>
          <w:szCs w:val="28"/>
        </w:rPr>
        <w:t xml:space="preserve"> </w:t>
      </w:r>
      <w:r w:rsidRPr="00BA5D70">
        <w:rPr>
          <w:sz w:val="28"/>
          <w:szCs w:val="28"/>
        </w:rPr>
        <w:t xml:space="preserve">відповідальний секретар </w:t>
      </w:r>
      <w:r w:rsidR="004F0260" w:rsidRPr="00BA5D70">
        <w:rPr>
          <w:sz w:val="28"/>
          <w:szCs w:val="28"/>
        </w:rPr>
        <w:t xml:space="preserve">Виконавчого </w:t>
      </w:r>
      <w:r w:rsidRPr="00BA5D70">
        <w:rPr>
          <w:sz w:val="28"/>
          <w:szCs w:val="28"/>
        </w:rPr>
        <w:t>комітету ГО "</w:t>
      </w:r>
      <w:r w:rsidR="004F0260" w:rsidRPr="00BA5D70">
        <w:rPr>
          <w:sz w:val="28"/>
          <w:szCs w:val="28"/>
        </w:rPr>
        <w:t xml:space="preserve">Асоціація </w:t>
      </w:r>
      <w:r w:rsidR="00783C8C" w:rsidRPr="00BA5D70">
        <w:rPr>
          <w:sz w:val="28"/>
          <w:szCs w:val="28"/>
        </w:rPr>
        <w:t>акушерів-гінекологів України</w:t>
      </w:r>
      <w:r w:rsidRPr="00BA5D70">
        <w:rPr>
          <w:sz w:val="28"/>
          <w:szCs w:val="28"/>
        </w:rPr>
        <w:t>", старший науковий співробітник кафедри акушерства, гінекології та репродуктології НМАПО імені П.</w:t>
      </w:r>
      <w:r w:rsidR="008F57B7" w:rsidRPr="00BA5D70">
        <w:rPr>
          <w:sz w:val="28"/>
          <w:szCs w:val="28"/>
        </w:rPr>
        <w:t xml:space="preserve"> </w:t>
      </w:r>
      <w:r w:rsidRPr="00BA5D70">
        <w:rPr>
          <w:sz w:val="28"/>
          <w:szCs w:val="28"/>
        </w:rPr>
        <w:t>Л. Шупика</w:t>
      </w:r>
      <w:r w:rsidR="004F0260" w:rsidRPr="00BA5D70">
        <w:rPr>
          <w:sz w:val="28"/>
          <w:szCs w:val="28"/>
        </w:rPr>
        <w:t>, к.т.н.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Островська Оксана Миколаївна</w:t>
      </w:r>
      <w:r w:rsidRPr="00BA5D70">
        <w:rPr>
          <w:sz w:val="28"/>
          <w:szCs w:val="28"/>
        </w:rPr>
        <w:t xml:space="preserve"> –доцент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к.мед.н., доцент</w:t>
      </w:r>
    </w:p>
    <w:p w:rsidR="00CC3D9E" w:rsidRPr="00BA5D70" w:rsidRDefault="00CC3D9E" w:rsidP="00CC3D9E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Пахаренко Людмила Володимирівна –</w:t>
      </w:r>
      <w:r w:rsidRPr="00BA5D70">
        <w:rPr>
          <w:sz w:val="28"/>
          <w:szCs w:val="28"/>
        </w:rPr>
        <w:t xml:space="preserve">доцент кафедри акушерства та гінекології імені професора І. Д. Ланового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д.мед.н., доцент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Остафійчук Світлана Олександрівна</w:t>
      </w:r>
      <w:r w:rsidRPr="00BA5D70">
        <w:rPr>
          <w:sz w:val="28"/>
          <w:szCs w:val="28"/>
        </w:rPr>
        <w:t xml:space="preserve">  –доцент кафедри акушерства та гінекології  імені професора І. Д. Ланового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к.мед.н., доцент</w:t>
      </w:r>
    </w:p>
    <w:p w:rsidR="00D144CA" w:rsidRPr="00BA5D70" w:rsidRDefault="00D144CA" w:rsidP="00D144CA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Левицький Ігор Володимирович</w:t>
      </w:r>
      <w:r w:rsidRPr="00BA5D70">
        <w:rPr>
          <w:sz w:val="28"/>
          <w:szCs w:val="28"/>
        </w:rPr>
        <w:t xml:space="preserve"> –доцент кафедри акушерства та гінекології імені професора І. Д. Ланового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к.мед.н., доцент</w:t>
      </w:r>
    </w:p>
    <w:p w:rsidR="00D144CA" w:rsidRPr="00BA5D70" w:rsidRDefault="00D144CA" w:rsidP="00D144CA">
      <w:pPr>
        <w:rPr>
          <w:lang w:val="uk-UA"/>
        </w:rPr>
      </w:pPr>
    </w:p>
    <w:p w:rsidR="002037E3" w:rsidRPr="00BA5D70" w:rsidRDefault="002037E3" w:rsidP="00D144CA">
      <w:pPr>
        <w:pStyle w:val="a5"/>
        <w:spacing w:line="228" w:lineRule="auto"/>
        <w:ind w:left="284" w:hanging="284"/>
        <w:jc w:val="center"/>
        <w:rPr>
          <w:b/>
          <w:sz w:val="28"/>
          <w:szCs w:val="28"/>
        </w:rPr>
      </w:pPr>
    </w:p>
    <w:p w:rsidR="00D144CA" w:rsidRPr="00BA5D70" w:rsidRDefault="00D144CA" w:rsidP="00D144CA">
      <w:pPr>
        <w:pStyle w:val="a5"/>
        <w:spacing w:line="228" w:lineRule="auto"/>
        <w:ind w:left="284" w:hanging="284"/>
        <w:jc w:val="center"/>
        <w:rPr>
          <w:b/>
          <w:sz w:val="28"/>
          <w:szCs w:val="28"/>
        </w:rPr>
      </w:pPr>
      <w:r w:rsidRPr="00BA5D70">
        <w:rPr>
          <w:b/>
          <w:sz w:val="28"/>
          <w:szCs w:val="28"/>
        </w:rPr>
        <w:t>Секретаріат конференції</w:t>
      </w:r>
      <w:r w:rsidR="00BA5D70">
        <w:rPr>
          <w:b/>
          <w:sz w:val="28"/>
          <w:szCs w:val="28"/>
        </w:rPr>
        <w:t>:</w:t>
      </w:r>
    </w:p>
    <w:p w:rsidR="00D144CA" w:rsidRPr="00BA5D70" w:rsidRDefault="00D144CA" w:rsidP="00D144CA">
      <w:pPr>
        <w:pStyle w:val="a5"/>
        <w:spacing w:line="228" w:lineRule="auto"/>
        <w:ind w:left="284" w:hanging="284"/>
        <w:jc w:val="center"/>
        <w:rPr>
          <w:b/>
          <w:sz w:val="28"/>
          <w:szCs w:val="28"/>
        </w:rPr>
      </w:pPr>
    </w:p>
    <w:p w:rsidR="00D144CA" w:rsidRPr="00BA5D70" w:rsidRDefault="00D144CA" w:rsidP="00D144CA">
      <w:pPr>
        <w:pStyle w:val="a5"/>
        <w:numPr>
          <w:ilvl w:val="0"/>
          <w:numId w:val="8"/>
        </w:numPr>
        <w:rPr>
          <w:sz w:val="28"/>
          <w:szCs w:val="28"/>
        </w:rPr>
      </w:pPr>
      <w:r w:rsidRPr="00BA5D70">
        <w:rPr>
          <w:sz w:val="28"/>
          <w:szCs w:val="28"/>
          <w:lang w:val="ru-RU"/>
        </w:rPr>
        <w:t>д</w:t>
      </w:r>
      <w:proofErr w:type="gramStart"/>
      <w:r w:rsidRPr="00BA5D70">
        <w:rPr>
          <w:sz w:val="28"/>
          <w:szCs w:val="28"/>
          <w:lang w:val="ru-RU"/>
        </w:rPr>
        <w:t>.м</w:t>
      </w:r>
      <w:proofErr w:type="gramEnd"/>
      <w:r w:rsidRPr="00BA5D70">
        <w:rPr>
          <w:sz w:val="28"/>
          <w:szCs w:val="28"/>
          <w:lang w:val="ru-RU"/>
        </w:rPr>
        <w:t>ед.н., професор</w:t>
      </w:r>
      <w:r w:rsidRPr="00BA5D70">
        <w:rPr>
          <w:sz w:val="28"/>
          <w:szCs w:val="28"/>
        </w:rPr>
        <w:t xml:space="preserve"> </w:t>
      </w:r>
      <w:r w:rsidRPr="00BA5D70">
        <w:rPr>
          <w:b/>
          <w:sz w:val="28"/>
          <w:szCs w:val="28"/>
        </w:rPr>
        <w:t>Бойчук О.</w:t>
      </w:r>
      <w:r w:rsidR="00C74164" w:rsidRPr="00BA5D70">
        <w:rPr>
          <w:b/>
          <w:sz w:val="28"/>
          <w:szCs w:val="28"/>
        </w:rPr>
        <w:t xml:space="preserve"> </w:t>
      </w:r>
      <w:r w:rsidRPr="00BA5D70">
        <w:rPr>
          <w:b/>
          <w:sz w:val="28"/>
          <w:szCs w:val="28"/>
        </w:rPr>
        <w:t>Г.</w:t>
      </w:r>
      <w:r w:rsidRPr="00BA5D70">
        <w:rPr>
          <w:sz w:val="28"/>
          <w:szCs w:val="28"/>
        </w:rPr>
        <w:t xml:space="preserve">, </w:t>
      </w:r>
      <w:r w:rsidRPr="00BA5D70">
        <w:rPr>
          <w:i/>
          <w:sz w:val="28"/>
          <w:szCs w:val="28"/>
        </w:rPr>
        <w:t>керівник Секретаріату</w:t>
      </w:r>
      <w:r w:rsidRPr="00BA5D70">
        <w:rPr>
          <w:sz w:val="28"/>
          <w:szCs w:val="28"/>
        </w:rPr>
        <w:t>.</w:t>
      </w:r>
    </w:p>
    <w:p w:rsidR="00D144CA" w:rsidRPr="00BA5D70" w:rsidRDefault="00D144CA" w:rsidP="00D144CA">
      <w:pPr>
        <w:pStyle w:val="a5"/>
        <w:rPr>
          <w:i/>
          <w:sz w:val="28"/>
          <w:szCs w:val="28"/>
        </w:rPr>
      </w:pPr>
    </w:p>
    <w:p w:rsidR="002037E3" w:rsidRPr="00BA5D70" w:rsidRDefault="002037E3" w:rsidP="00D144CA">
      <w:pPr>
        <w:pStyle w:val="a5"/>
        <w:rPr>
          <w:i/>
          <w:sz w:val="28"/>
          <w:szCs w:val="28"/>
        </w:rPr>
      </w:pPr>
    </w:p>
    <w:p w:rsidR="002037E3" w:rsidRPr="00BA5D70" w:rsidRDefault="002037E3" w:rsidP="00D144CA">
      <w:pPr>
        <w:pStyle w:val="a5"/>
        <w:rPr>
          <w:i/>
          <w:sz w:val="28"/>
          <w:szCs w:val="28"/>
        </w:rPr>
      </w:pPr>
    </w:p>
    <w:p w:rsidR="002037E3" w:rsidRPr="00BA5D70" w:rsidRDefault="002037E3" w:rsidP="00D144CA">
      <w:pPr>
        <w:pStyle w:val="a5"/>
        <w:rPr>
          <w:i/>
          <w:sz w:val="28"/>
          <w:szCs w:val="28"/>
        </w:rPr>
      </w:pPr>
    </w:p>
    <w:p w:rsidR="00D144CA" w:rsidRPr="00BA5D70" w:rsidRDefault="00D144CA" w:rsidP="00D144CA">
      <w:pPr>
        <w:pStyle w:val="a5"/>
        <w:rPr>
          <w:i/>
          <w:sz w:val="28"/>
          <w:szCs w:val="28"/>
        </w:rPr>
      </w:pPr>
      <w:r w:rsidRPr="00BA5D70">
        <w:rPr>
          <w:i/>
          <w:sz w:val="28"/>
          <w:szCs w:val="28"/>
        </w:rPr>
        <w:t xml:space="preserve">Члени секретаріату: </w:t>
      </w:r>
    </w:p>
    <w:p w:rsidR="002037E3" w:rsidRPr="00BA5D70" w:rsidRDefault="002037E3" w:rsidP="00D144CA">
      <w:pPr>
        <w:pStyle w:val="a5"/>
        <w:rPr>
          <w:i/>
          <w:sz w:val="28"/>
          <w:szCs w:val="28"/>
        </w:rPr>
      </w:pPr>
    </w:p>
    <w:p w:rsidR="001D1763" w:rsidRPr="00BA5D70" w:rsidRDefault="001D1763" w:rsidP="00601101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Островська О.</w:t>
      </w:r>
      <w:r w:rsidR="00CB05E8" w:rsidRPr="00BA5D70">
        <w:rPr>
          <w:b/>
          <w:sz w:val="28"/>
          <w:szCs w:val="28"/>
        </w:rPr>
        <w:t xml:space="preserve"> </w:t>
      </w:r>
      <w:r w:rsidRPr="00BA5D70">
        <w:rPr>
          <w:b/>
          <w:sz w:val="28"/>
          <w:szCs w:val="28"/>
        </w:rPr>
        <w:t>М. –</w:t>
      </w:r>
      <w:r w:rsidR="004F0260" w:rsidRPr="00BA5D70">
        <w:rPr>
          <w:b/>
          <w:sz w:val="28"/>
          <w:szCs w:val="28"/>
        </w:rPr>
        <w:t xml:space="preserve"> </w:t>
      </w:r>
      <w:r w:rsidR="00D144CA" w:rsidRPr="00BA5D70">
        <w:rPr>
          <w:sz w:val="28"/>
          <w:szCs w:val="28"/>
        </w:rPr>
        <w:t xml:space="preserve">доцент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к.мед.н., доцент</w:t>
      </w:r>
    </w:p>
    <w:p w:rsidR="00D144CA" w:rsidRPr="00BA5D70" w:rsidRDefault="001D1763" w:rsidP="00601101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Кінаш Н.</w:t>
      </w:r>
      <w:r w:rsidR="00CB05E8" w:rsidRPr="00BA5D70">
        <w:rPr>
          <w:b/>
          <w:sz w:val="28"/>
          <w:szCs w:val="28"/>
        </w:rPr>
        <w:t xml:space="preserve"> </w:t>
      </w:r>
      <w:r w:rsidRPr="00BA5D70">
        <w:rPr>
          <w:b/>
          <w:sz w:val="28"/>
          <w:szCs w:val="28"/>
        </w:rPr>
        <w:t>М. –</w:t>
      </w:r>
      <w:r w:rsidR="004F0260" w:rsidRPr="00BA5D70">
        <w:rPr>
          <w:b/>
          <w:sz w:val="28"/>
          <w:szCs w:val="28"/>
        </w:rPr>
        <w:t xml:space="preserve"> </w:t>
      </w:r>
      <w:r w:rsidR="00D144CA" w:rsidRPr="00BA5D70">
        <w:rPr>
          <w:sz w:val="28"/>
          <w:szCs w:val="28"/>
        </w:rPr>
        <w:t xml:space="preserve">доцент кафедри акушерства та гінекології </w:t>
      </w:r>
      <w:r w:rsidR="00385D92" w:rsidRPr="00BA5D70">
        <w:rPr>
          <w:sz w:val="28"/>
          <w:szCs w:val="28"/>
        </w:rPr>
        <w:t xml:space="preserve">імені І. Д. Ланового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</w:t>
      </w:r>
      <w:r w:rsidR="00D144CA" w:rsidRPr="00BA5D70">
        <w:rPr>
          <w:sz w:val="28"/>
          <w:szCs w:val="28"/>
        </w:rPr>
        <w:t xml:space="preserve"> </w:t>
      </w:r>
      <w:r w:rsidR="004F0260" w:rsidRPr="00BA5D70">
        <w:rPr>
          <w:sz w:val="28"/>
          <w:szCs w:val="28"/>
        </w:rPr>
        <w:t>к.мед.н., доцент</w:t>
      </w:r>
    </w:p>
    <w:p w:rsidR="00CB05E8" w:rsidRPr="00BA5D70" w:rsidRDefault="00CB05E8" w:rsidP="00601101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Римарчук М. І. –</w:t>
      </w:r>
      <w:r w:rsidR="00D144CA" w:rsidRPr="00BA5D70">
        <w:rPr>
          <w:sz w:val="28"/>
          <w:szCs w:val="28"/>
        </w:rPr>
        <w:t>асистент кафедри акушерства та гінекології ННІПО</w:t>
      </w:r>
      <w:r w:rsidR="004A0780" w:rsidRPr="00BA5D70">
        <w:rPr>
          <w:sz w:val="28"/>
          <w:szCs w:val="28"/>
        </w:rPr>
        <w:t xml:space="preserve">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 к.мед.н.</w:t>
      </w:r>
    </w:p>
    <w:p w:rsidR="00CB05E8" w:rsidRPr="00BA5D70" w:rsidRDefault="00CB05E8" w:rsidP="00CB05E8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Купчак І. М. –</w:t>
      </w:r>
      <w:r w:rsidRPr="00BA5D70">
        <w:rPr>
          <w:sz w:val="28"/>
          <w:szCs w:val="28"/>
        </w:rPr>
        <w:t xml:space="preserve">асистент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</w:t>
      </w:r>
    </w:p>
    <w:p w:rsidR="00CB05E8" w:rsidRPr="00BA5D70" w:rsidRDefault="00CB05E8" w:rsidP="00CB05E8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>Жураківський В. М.</w:t>
      </w:r>
      <w:r w:rsidRPr="00BA5D70">
        <w:rPr>
          <w:sz w:val="28"/>
          <w:szCs w:val="28"/>
        </w:rPr>
        <w:t xml:space="preserve"> –доцент кафедри акушерства та гінекології імені І. Д. Ланового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університет», к.мед.н.</w:t>
      </w:r>
    </w:p>
    <w:p w:rsidR="00794270" w:rsidRPr="00BA5D70" w:rsidRDefault="00794270" w:rsidP="00794270">
      <w:pPr>
        <w:pStyle w:val="a5"/>
        <w:spacing w:line="276" w:lineRule="auto"/>
        <w:ind w:firstLine="0"/>
        <w:rPr>
          <w:sz w:val="28"/>
          <w:szCs w:val="28"/>
        </w:rPr>
      </w:pPr>
      <w:r w:rsidRPr="00BA5D70">
        <w:rPr>
          <w:b/>
          <w:sz w:val="28"/>
          <w:szCs w:val="28"/>
        </w:rPr>
        <w:t xml:space="preserve">Матвійків Н.І. – </w:t>
      </w:r>
      <w:r w:rsidRPr="00BA5D70">
        <w:rPr>
          <w:sz w:val="28"/>
          <w:szCs w:val="28"/>
        </w:rPr>
        <w:t xml:space="preserve">асистент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</w:t>
      </w:r>
    </w:p>
    <w:p w:rsidR="00D144CA" w:rsidRPr="00BA5D70" w:rsidRDefault="00794270" w:rsidP="00794270">
      <w:pPr>
        <w:pStyle w:val="a5"/>
        <w:spacing w:line="276" w:lineRule="auto"/>
        <w:ind w:firstLine="0"/>
        <w:rPr>
          <w:b/>
          <w:sz w:val="28"/>
          <w:szCs w:val="28"/>
        </w:rPr>
      </w:pPr>
      <w:r w:rsidRPr="00BA5D70">
        <w:rPr>
          <w:b/>
          <w:sz w:val="28"/>
          <w:szCs w:val="28"/>
        </w:rPr>
        <w:t xml:space="preserve">Перхулин О. М. – </w:t>
      </w:r>
      <w:r w:rsidRPr="00BA5D70">
        <w:rPr>
          <w:sz w:val="28"/>
          <w:szCs w:val="28"/>
        </w:rPr>
        <w:t xml:space="preserve">асистент кафедри акушерства та гінекології ННІПО </w:t>
      </w:r>
      <w:r w:rsidR="004F0260" w:rsidRPr="00BA5D70">
        <w:rPr>
          <w:sz w:val="28"/>
          <w:szCs w:val="28"/>
        </w:rPr>
        <w:t>ДВНЗ «Івано-Франківський національний медичний університет»</w:t>
      </w:r>
    </w:p>
    <w:p w:rsidR="00867ADE" w:rsidRPr="00BA5D70" w:rsidRDefault="00D144CA" w:rsidP="00D144CA">
      <w:pPr>
        <w:spacing w:after="200" w:line="276" w:lineRule="auto"/>
        <w:rPr>
          <w:lang w:val="uk-UA"/>
        </w:rPr>
      </w:pPr>
      <w:r w:rsidRPr="00BA5D70">
        <w:rPr>
          <w:lang w:val="uk-UA"/>
        </w:rPr>
        <w:br w:type="page"/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  <w:r w:rsidRPr="00BA5D70">
        <w:rPr>
          <w:b/>
          <w:sz w:val="36"/>
          <w:szCs w:val="36"/>
          <w:lang w:val="uk-UA"/>
        </w:rPr>
        <w:lastRenderedPageBreak/>
        <w:t>ЗОЛОТИЙ ПАРТНЕР КОНФЕРЕНЦІЇ</w:t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2F5659" w:rsidP="00F8699D">
      <w:pPr>
        <w:jc w:val="center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3002332" cy="1763387"/>
            <wp:effectExtent l="0" t="0" r="7620" b="8890"/>
            <wp:docPr id="19" name="Рисунок 19" descr="D:\Private folder_VY\ЮСКО-СЕРВІС\Конференція_гінекологія_ІФ_29.11.2016р\Спонсори\STADA 1 000 грн\Лого_St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ivate folder_VY\ЮСКО-СЕРВІС\Конференція_гінекологія_ІФ_29.11.2016р\Спонсори\STADA 1 000 грн\Лого_Stada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012" cy="1763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en-US"/>
        </w:rPr>
      </w:pPr>
      <w:r w:rsidRPr="00BA5D70">
        <w:rPr>
          <w:b/>
          <w:sz w:val="36"/>
          <w:szCs w:val="36"/>
          <w:lang w:val="uk-UA"/>
        </w:rPr>
        <w:t>СРІБНИЙ ПАРТНЕР КОНФЕРЕНЦІЇ</w:t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2F5659" w:rsidP="00F8699D">
      <w:pPr>
        <w:jc w:val="center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2640563" cy="2640563"/>
            <wp:effectExtent l="0" t="0" r="7620" b="7620"/>
            <wp:docPr id="17" name="Рисунок 17" descr="C:\Users\User\Desktop\Logo_Cross_Screen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_Cross_Screen_RGB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153" cy="2639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  <w:r w:rsidRPr="00BA5D70">
        <w:rPr>
          <w:b/>
          <w:sz w:val="36"/>
          <w:szCs w:val="36"/>
          <w:lang w:val="uk-UA"/>
        </w:rPr>
        <w:t>БРОНЗОВИЙ ПАРТНЕР КОНФЕРЕНЦІЇ</w:t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  <w:r w:rsidRPr="00BA5D70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486410</wp:posOffset>
            </wp:positionH>
            <wp:positionV relativeFrom="paragraph">
              <wp:posOffset>151765</wp:posOffset>
            </wp:positionV>
            <wp:extent cx="4797425" cy="1319530"/>
            <wp:effectExtent l="0" t="0" r="3175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  <w:r w:rsidRPr="00BA5D70">
        <w:rPr>
          <w:noProof/>
        </w:rPr>
        <w:t xml:space="preserve">                                                                                   </w:t>
      </w: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F8699D" w:rsidRPr="00BA5D70" w:rsidRDefault="00F8699D" w:rsidP="00F8699D">
      <w:pPr>
        <w:jc w:val="center"/>
        <w:rPr>
          <w:b/>
          <w:sz w:val="36"/>
          <w:szCs w:val="36"/>
          <w:lang w:val="uk-UA"/>
        </w:rPr>
      </w:pPr>
    </w:p>
    <w:p w:rsidR="00867ADE" w:rsidRPr="00BA5D70" w:rsidRDefault="00867ADE">
      <w:pPr>
        <w:rPr>
          <w:lang w:val="uk-UA"/>
        </w:rPr>
      </w:pPr>
    </w:p>
    <w:p w:rsidR="004F0260" w:rsidRPr="00BA5D70" w:rsidRDefault="004F0260" w:rsidP="004F026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lastRenderedPageBreak/>
        <w:t>Адреса місця проведення</w:t>
      </w:r>
      <w:r w:rsidR="00361DB7" w:rsidRPr="00BA5D70">
        <w:rPr>
          <w:b/>
          <w:sz w:val="28"/>
          <w:szCs w:val="28"/>
          <w:lang w:val="uk-UA"/>
        </w:rPr>
        <w:t xml:space="preserve"> конференції 16.11.2017р.</w:t>
      </w:r>
      <w:r w:rsidRPr="00BA5D70">
        <w:rPr>
          <w:b/>
          <w:sz w:val="28"/>
          <w:szCs w:val="28"/>
          <w:lang w:val="uk-UA"/>
        </w:rPr>
        <w:t>:</w:t>
      </w:r>
    </w:p>
    <w:p w:rsidR="004F0260" w:rsidRPr="00BA5D70" w:rsidRDefault="004F0260" w:rsidP="004F026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м. Івано-Франківськ, вул. Л.Курбаса, 3, Івано-Франківська обласна філармонія імені Іри Маланюк.</w:t>
      </w:r>
    </w:p>
    <w:p w:rsidR="00103730" w:rsidRPr="00BA5D70" w:rsidRDefault="00103730" w:rsidP="004F0260">
      <w:pPr>
        <w:jc w:val="both"/>
        <w:rPr>
          <w:b/>
          <w:sz w:val="28"/>
          <w:szCs w:val="28"/>
          <w:lang w:val="uk-UA"/>
        </w:rPr>
      </w:pPr>
    </w:p>
    <w:p w:rsidR="006D7970" w:rsidRPr="00BA5D70" w:rsidRDefault="00103730" w:rsidP="00BA5D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8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-10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  </w:t>
      </w:r>
      <w:r w:rsidRPr="00BA5D70">
        <w:rPr>
          <w:b/>
          <w:sz w:val="28"/>
          <w:szCs w:val="28"/>
          <w:lang w:val="uk-UA"/>
        </w:rPr>
        <w:t>РЕЄСТРАЦІЯ УЧАСНИКІВ</w:t>
      </w:r>
      <w:r w:rsidR="00361DB7" w:rsidRPr="00BA5D70">
        <w:rPr>
          <w:b/>
          <w:sz w:val="28"/>
          <w:szCs w:val="28"/>
          <w:lang w:val="uk-UA"/>
        </w:rPr>
        <w:t>. ВІТАЛЬНА КАВА</w:t>
      </w:r>
      <w:r w:rsidRPr="00BA5D70">
        <w:rPr>
          <w:b/>
          <w:sz w:val="28"/>
          <w:szCs w:val="28"/>
          <w:lang w:val="uk-UA"/>
        </w:rPr>
        <w:t xml:space="preserve"> </w:t>
      </w:r>
      <w:r w:rsidR="00F253A0" w:rsidRPr="00BA5D70">
        <w:rPr>
          <w:b/>
          <w:sz w:val="28"/>
          <w:szCs w:val="28"/>
          <w:lang w:val="uk-UA"/>
        </w:rPr>
        <w:t>(хол філармонії)</w:t>
      </w:r>
      <w:r w:rsidRPr="00BA5D70">
        <w:rPr>
          <w:b/>
          <w:sz w:val="28"/>
          <w:szCs w:val="28"/>
          <w:lang w:val="uk-UA"/>
        </w:rPr>
        <w:t xml:space="preserve"> </w:t>
      </w: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</w:p>
    <w:p w:rsidR="006D7970" w:rsidRPr="00BA5D70" w:rsidRDefault="00103730" w:rsidP="006D7970">
      <w:pPr>
        <w:jc w:val="center"/>
        <w:rPr>
          <w:b/>
          <w:sz w:val="28"/>
          <w:szCs w:val="28"/>
        </w:rPr>
      </w:pPr>
      <w:r w:rsidRPr="00BA5D70">
        <w:rPr>
          <w:b/>
          <w:sz w:val="28"/>
          <w:szCs w:val="28"/>
          <w:lang w:val="uk-UA"/>
        </w:rPr>
        <w:t>9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-9</w:t>
      </w:r>
      <w:r w:rsidRPr="00BA5D70">
        <w:rPr>
          <w:b/>
          <w:sz w:val="28"/>
          <w:szCs w:val="28"/>
          <w:vertAlign w:val="superscript"/>
          <w:lang w:val="uk-UA"/>
        </w:rPr>
        <w:t xml:space="preserve">20 </w:t>
      </w:r>
      <w:r w:rsidRPr="00BA5D70">
        <w:rPr>
          <w:b/>
          <w:sz w:val="28"/>
          <w:szCs w:val="28"/>
          <w:lang w:val="uk-UA"/>
        </w:rPr>
        <w:t xml:space="preserve">ВІДКРИТТЯ КОНФЕРЕНЦІЇ </w:t>
      </w:r>
      <w:r w:rsidR="00F253A0" w:rsidRPr="00BA5D70">
        <w:rPr>
          <w:b/>
          <w:sz w:val="28"/>
          <w:szCs w:val="28"/>
          <w:lang w:val="uk-UA"/>
        </w:rPr>
        <w:t>(великий зал)</w:t>
      </w:r>
    </w:p>
    <w:p w:rsidR="00F77CD0" w:rsidRPr="00BA5D70" w:rsidRDefault="00103730" w:rsidP="00F77CD0">
      <w:pPr>
        <w:jc w:val="center"/>
        <w:rPr>
          <w:sz w:val="28"/>
          <w:szCs w:val="28"/>
        </w:rPr>
      </w:pPr>
      <w:r w:rsidRPr="00BA5D70">
        <w:rPr>
          <w:b/>
          <w:sz w:val="28"/>
          <w:szCs w:val="28"/>
          <w:lang w:val="uk-UA"/>
        </w:rPr>
        <w:t>ВІТАЛЬНЕ СЛОВО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9606" w:type="dxa"/>
        <w:tblLook w:val="04A0"/>
      </w:tblPr>
      <w:tblGrid>
        <w:gridCol w:w="2693"/>
        <w:gridCol w:w="6913"/>
      </w:tblGrid>
      <w:tr w:rsidR="00BA5D70" w:rsidRPr="00BA5D70" w:rsidTr="00FB04E2">
        <w:tc>
          <w:tcPr>
            <w:tcW w:w="2693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Гончарук О. Р. </w:t>
            </w:r>
          </w:p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6913" w:type="dxa"/>
          </w:tcPr>
          <w:p w:rsidR="006D7970" w:rsidRPr="00BA5D70" w:rsidRDefault="006D7970" w:rsidP="000F18B6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rStyle w:val="a7"/>
                <w:b w:val="0"/>
                <w:sz w:val="28"/>
                <w:szCs w:val="28"/>
                <w:lang w:val="uk-UA"/>
              </w:rPr>
              <w:t xml:space="preserve">Голова </w:t>
            </w:r>
            <w:r w:rsidR="005E30F7" w:rsidRPr="00BA5D70">
              <w:rPr>
                <w:rStyle w:val="a7"/>
                <w:b w:val="0"/>
                <w:sz w:val="28"/>
                <w:szCs w:val="28"/>
                <w:lang w:val="uk-UA"/>
              </w:rPr>
              <w:t xml:space="preserve">Іван-Франківської </w:t>
            </w:r>
            <w:r w:rsidR="000F18B6" w:rsidRPr="00BA5D70">
              <w:rPr>
                <w:rStyle w:val="a7"/>
                <w:b w:val="0"/>
                <w:sz w:val="28"/>
                <w:szCs w:val="28"/>
                <w:lang w:val="uk-UA"/>
              </w:rPr>
              <w:t>обласної державної адміністрації</w:t>
            </w:r>
          </w:p>
        </w:tc>
      </w:tr>
      <w:tr w:rsidR="00BA5D70" w:rsidRPr="00BA5D70" w:rsidTr="00FB04E2">
        <w:tc>
          <w:tcPr>
            <w:tcW w:w="2693" w:type="dxa"/>
          </w:tcPr>
          <w:p w:rsidR="00334002" w:rsidRPr="00BA5D70" w:rsidRDefault="00334002" w:rsidP="00D52BAA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Запорожан В. М. </w:t>
            </w:r>
          </w:p>
        </w:tc>
        <w:tc>
          <w:tcPr>
            <w:tcW w:w="6913" w:type="dxa"/>
          </w:tcPr>
          <w:p w:rsidR="00334002" w:rsidRPr="00BA5D70" w:rsidRDefault="00334002" w:rsidP="000F18B6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Президент </w:t>
            </w:r>
            <w:r w:rsidR="000F18B6" w:rsidRPr="00BA5D70">
              <w:rPr>
                <w:sz w:val="28"/>
                <w:szCs w:val="28"/>
                <w:lang w:val="uk-UA"/>
              </w:rPr>
              <w:t>ГО «</w:t>
            </w:r>
            <w:r w:rsidRPr="00BA5D70">
              <w:rPr>
                <w:sz w:val="28"/>
                <w:szCs w:val="28"/>
                <w:lang w:val="uk-UA"/>
              </w:rPr>
              <w:t>Асоціаці</w:t>
            </w:r>
            <w:r w:rsidR="000F18B6" w:rsidRPr="00BA5D70">
              <w:rPr>
                <w:sz w:val="28"/>
                <w:szCs w:val="28"/>
                <w:lang w:val="uk-UA"/>
              </w:rPr>
              <w:t>я</w:t>
            </w:r>
            <w:r w:rsidRPr="00BA5D70">
              <w:rPr>
                <w:sz w:val="28"/>
                <w:szCs w:val="28"/>
                <w:lang w:val="uk-UA"/>
              </w:rPr>
              <w:t xml:space="preserve"> акушерів-гінекологів України</w:t>
            </w:r>
            <w:r w:rsidR="000F18B6" w:rsidRPr="00BA5D70">
              <w:rPr>
                <w:sz w:val="28"/>
                <w:szCs w:val="28"/>
                <w:lang w:val="uk-UA"/>
              </w:rPr>
              <w:t>»</w:t>
            </w:r>
            <w:r w:rsidRPr="00BA5D70">
              <w:rPr>
                <w:sz w:val="28"/>
                <w:szCs w:val="28"/>
                <w:lang w:val="uk-UA"/>
              </w:rPr>
              <w:t>, Академік НАМН України, д.м.н., професор, ректор ОНМедУ</w:t>
            </w:r>
          </w:p>
        </w:tc>
      </w:tr>
      <w:tr w:rsidR="00BA5D70" w:rsidRPr="00BA5D70" w:rsidTr="00FB04E2">
        <w:tc>
          <w:tcPr>
            <w:tcW w:w="2693" w:type="dxa"/>
          </w:tcPr>
          <w:p w:rsidR="001B2A38" w:rsidRPr="00BA5D70" w:rsidRDefault="001B2A38" w:rsidP="005B5498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Камінський В. В.</w:t>
            </w:r>
          </w:p>
        </w:tc>
        <w:tc>
          <w:tcPr>
            <w:tcW w:w="6913" w:type="dxa"/>
          </w:tcPr>
          <w:p w:rsidR="001B2A38" w:rsidRPr="00BA5D70" w:rsidRDefault="001B2A38" w:rsidP="000F18B6">
            <w:pPr>
              <w:jc w:val="both"/>
              <w:rPr>
                <w:rStyle w:val="a7"/>
                <w:b w:val="0"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Член-</w:t>
            </w:r>
            <w:r w:rsidR="000F18B6" w:rsidRPr="00BA5D70">
              <w:rPr>
                <w:sz w:val="28"/>
                <w:szCs w:val="28"/>
                <w:lang w:val="uk-UA"/>
              </w:rPr>
              <w:t xml:space="preserve">кор. </w:t>
            </w:r>
            <w:r w:rsidRPr="00BA5D70">
              <w:rPr>
                <w:sz w:val="28"/>
                <w:szCs w:val="28"/>
                <w:lang w:val="uk-UA"/>
              </w:rPr>
              <w:t>НАМН України, д.мед.н., професор</w:t>
            </w:r>
          </w:p>
        </w:tc>
      </w:tr>
      <w:tr w:rsidR="00BA5D70" w:rsidRPr="00BA5D70" w:rsidTr="00FB04E2">
        <w:tc>
          <w:tcPr>
            <w:tcW w:w="2693" w:type="dxa"/>
          </w:tcPr>
          <w:p w:rsidR="001B2A38" w:rsidRPr="00BA5D70" w:rsidRDefault="001B2A38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Рожко М. М. </w:t>
            </w:r>
          </w:p>
        </w:tc>
        <w:tc>
          <w:tcPr>
            <w:tcW w:w="6913" w:type="dxa"/>
          </w:tcPr>
          <w:p w:rsidR="001B2A38" w:rsidRPr="00BA5D70" w:rsidRDefault="001B2A38" w:rsidP="002037E3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ректор ДВНЗ «Івано-Франківський національний </w:t>
            </w:r>
            <w:r w:rsidRPr="00BA5D70">
              <w:rPr>
                <w:sz w:val="28"/>
                <w:szCs w:val="28"/>
              </w:rPr>
              <w:t>медичний університет», д</w:t>
            </w:r>
            <w:r w:rsidRPr="00BA5D70">
              <w:rPr>
                <w:sz w:val="28"/>
                <w:szCs w:val="28"/>
                <w:lang w:val="uk-UA"/>
              </w:rPr>
              <w:t>.</w:t>
            </w:r>
            <w:r w:rsidRPr="00BA5D70">
              <w:rPr>
                <w:sz w:val="28"/>
                <w:szCs w:val="28"/>
              </w:rPr>
              <w:t>мед</w:t>
            </w:r>
            <w:r w:rsidRPr="00BA5D70">
              <w:rPr>
                <w:sz w:val="28"/>
                <w:szCs w:val="28"/>
                <w:lang w:val="uk-UA"/>
              </w:rPr>
              <w:t>.</w:t>
            </w:r>
            <w:r w:rsidRPr="00BA5D70">
              <w:rPr>
                <w:sz w:val="28"/>
                <w:szCs w:val="28"/>
              </w:rPr>
              <w:t xml:space="preserve"> н</w:t>
            </w:r>
            <w:r w:rsidRPr="00BA5D70">
              <w:rPr>
                <w:sz w:val="28"/>
                <w:szCs w:val="28"/>
                <w:lang w:val="uk-UA"/>
              </w:rPr>
              <w:t>.</w:t>
            </w:r>
            <w:r w:rsidRPr="00BA5D70">
              <w:rPr>
                <w:sz w:val="28"/>
                <w:szCs w:val="28"/>
              </w:rPr>
              <w:t>, професор</w:t>
            </w:r>
            <w:r w:rsidR="000F18B6" w:rsidRPr="00BA5D70">
              <w:rPr>
                <w:sz w:val="28"/>
                <w:szCs w:val="28"/>
              </w:rPr>
              <w:t>, Заслужений д</w:t>
            </w:r>
            <w:r w:rsidR="000F18B6" w:rsidRPr="00BA5D70">
              <w:rPr>
                <w:sz w:val="28"/>
                <w:szCs w:val="28"/>
                <w:lang w:val="uk-UA"/>
              </w:rPr>
              <w:t>іяч науки і техніки України</w:t>
            </w:r>
          </w:p>
        </w:tc>
      </w:tr>
      <w:tr w:rsidR="00BA5D70" w:rsidRPr="00BA5D70" w:rsidTr="00FB04E2">
        <w:tc>
          <w:tcPr>
            <w:tcW w:w="2693" w:type="dxa"/>
          </w:tcPr>
          <w:p w:rsidR="001B2A38" w:rsidRPr="00BA5D70" w:rsidRDefault="001B2A38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Стовбан М. П.</w:t>
            </w:r>
          </w:p>
        </w:tc>
        <w:tc>
          <w:tcPr>
            <w:tcW w:w="6913" w:type="dxa"/>
          </w:tcPr>
          <w:p w:rsidR="001B2A38" w:rsidRPr="00BA5D70" w:rsidRDefault="001B2A38" w:rsidP="000F18B6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Style w:val="a7"/>
                <w:b w:val="0"/>
                <w:sz w:val="28"/>
                <w:szCs w:val="28"/>
                <w:lang w:val="uk-UA"/>
              </w:rPr>
              <w:t xml:space="preserve">в.о. директора </w:t>
            </w:r>
            <w:r w:rsidR="000F18B6" w:rsidRPr="00BA5D70">
              <w:rPr>
                <w:rStyle w:val="a7"/>
                <w:b w:val="0"/>
                <w:sz w:val="28"/>
                <w:szCs w:val="28"/>
                <w:lang w:val="uk-UA"/>
              </w:rPr>
              <w:t xml:space="preserve">Департаменту </w:t>
            </w:r>
            <w:r w:rsidRPr="00BA5D70">
              <w:rPr>
                <w:rStyle w:val="a7"/>
                <w:b w:val="0"/>
                <w:sz w:val="28"/>
                <w:szCs w:val="28"/>
                <w:lang w:val="uk-UA"/>
              </w:rPr>
              <w:t>охорони здоров'я</w:t>
            </w:r>
            <w:r w:rsidRPr="00BA5D70">
              <w:rPr>
                <w:sz w:val="28"/>
                <w:szCs w:val="28"/>
                <w:lang w:val="uk-UA"/>
              </w:rPr>
              <w:t xml:space="preserve"> Івано-Франківської обласної державної адміністрації, к.мед.н.</w:t>
            </w:r>
          </w:p>
        </w:tc>
      </w:tr>
      <w:tr w:rsidR="00BA5D70" w:rsidRPr="00BA5D70" w:rsidTr="00FB04E2">
        <w:tc>
          <w:tcPr>
            <w:tcW w:w="2693" w:type="dxa"/>
          </w:tcPr>
          <w:p w:rsidR="000F18B6" w:rsidRPr="00BA5D70" w:rsidRDefault="000F18B6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Вакалюк І.В.</w:t>
            </w:r>
          </w:p>
        </w:tc>
        <w:tc>
          <w:tcPr>
            <w:tcW w:w="6913" w:type="dxa"/>
          </w:tcPr>
          <w:p w:rsidR="000F18B6" w:rsidRPr="00BA5D70" w:rsidRDefault="00103730" w:rsidP="000F18B6">
            <w:pPr>
              <w:jc w:val="both"/>
              <w:rPr>
                <w:rStyle w:val="a7"/>
                <w:b w:val="0"/>
                <w:sz w:val="28"/>
                <w:szCs w:val="28"/>
                <w:lang w:val="uk-UA"/>
              </w:rPr>
            </w:pPr>
            <w:r w:rsidRPr="00BA5D70">
              <w:rPr>
                <w:rStyle w:val="a7"/>
                <w:b w:val="0"/>
                <w:sz w:val="28"/>
                <w:szCs w:val="28"/>
                <w:lang w:val="uk-UA"/>
              </w:rPr>
              <w:t>головний лікар Івано-Франківського обласного перинатального центру, Голова осередку Асоціації акушерів-гінекологів Івано-Франківської області</w:t>
            </w:r>
          </w:p>
        </w:tc>
      </w:tr>
    </w:tbl>
    <w:p w:rsidR="006D7970" w:rsidRPr="00BA5D70" w:rsidRDefault="006D7970" w:rsidP="006D7970">
      <w:pPr>
        <w:rPr>
          <w:lang w:val="uk-UA"/>
        </w:rPr>
      </w:pPr>
    </w:p>
    <w:p w:rsidR="00103730" w:rsidRPr="00BA5D70" w:rsidRDefault="00103730" w:rsidP="00103730">
      <w:pPr>
        <w:jc w:val="center"/>
        <w:rPr>
          <w:b/>
          <w:sz w:val="28"/>
          <w:szCs w:val="28"/>
          <w:vertAlign w:val="superscript"/>
          <w:lang w:val="uk-UA"/>
        </w:rPr>
      </w:pPr>
      <w:r w:rsidRPr="00BA5D70">
        <w:rPr>
          <w:b/>
          <w:sz w:val="28"/>
          <w:szCs w:val="28"/>
          <w:lang w:val="uk-UA"/>
        </w:rPr>
        <w:t>9</w:t>
      </w:r>
      <w:r w:rsidRPr="00BA5D70">
        <w:rPr>
          <w:b/>
          <w:sz w:val="28"/>
          <w:szCs w:val="28"/>
          <w:vertAlign w:val="superscript"/>
          <w:lang w:val="uk-UA"/>
        </w:rPr>
        <w:t>20</w:t>
      </w:r>
      <w:r w:rsidRPr="00BA5D70">
        <w:rPr>
          <w:b/>
          <w:sz w:val="28"/>
          <w:szCs w:val="28"/>
          <w:lang w:val="uk-UA"/>
        </w:rPr>
        <w:t>-11</w:t>
      </w:r>
      <w:r w:rsidRPr="00BA5D70">
        <w:rPr>
          <w:b/>
          <w:sz w:val="28"/>
          <w:szCs w:val="28"/>
          <w:vertAlign w:val="superscript"/>
          <w:lang w:val="uk-UA"/>
        </w:rPr>
        <w:t xml:space="preserve">30 </w:t>
      </w:r>
      <w:r w:rsidRPr="00BA5D70">
        <w:rPr>
          <w:b/>
          <w:sz w:val="28"/>
          <w:szCs w:val="28"/>
          <w:lang w:val="uk-UA"/>
        </w:rPr>
        <w:t>ОСНОВНЕ ЗАСІДАННЯ</w:t>
      </w:r>
      <w:r w:rsidR="00F253A0" w:rsidRPr="00BA5D70">
        <w:rPr>
          <w:b/>
          <w:sz w:val="28"/>
          <w:szCs w:val="28"/>
          <w:lang w:val="uk-UA"/>
        </w:rPr>
        <w:t xml:space="preserve"> (великий зал)</w:t>
      </w:r>
      <w:r w:rsidRPr="00BA5D70">
        <w:rPr>
          <w:b/>
          <w:sz w:val="28"/>
          <w:szCs w:val="28"/>
          <w:lang w:val="uk-UA"/>
        </w:rPr>
        <w:t xml:space="preserve">  </w:t>
      </w: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д.мед.н., професор </w:t>
      </w:r>
      <w:ins w:id="1" w:author="User" w:date="2017-10-31T22:55:00Z">
        <w:r w:rsidR="00F15AED" w:rsidRPr="00BA5D70">
          <w:rPr>
            <w:b/>
            <w:sz w:val="28"/>
            <w:szCs w:val="28"/>
            <w:lang w:val="uk-UA"/>
          </w:rPr>
          <w:t>Медв</w:t>
        </w:r>
        <w:r w:rsidR="00F15AED">
          <w:rPr>
            <w:b/>
            <w:sz w:val="28"/>
            <w:szCs w:val="28"/>
            <w:lang w:val="uk-UA"/>
          </w:rPr>
          <w:t>е</w:t>
        </w:r>
        <w:r w:rsidR="00F15AED" w:rsidRPr="00BA5D70">
          <w:rPr>
            <w:b/>
            <w:sz w:val="28"/>
            <w:szCs w:val="28"/>
            <w:lang w:val="uk-UA"/>
          </w:rPr>
          <w:t xml:space="preserve">дь </w:t>
        </w:r>
      </w:ins>
      <w:r w:rsidRPr="00BA5D70">
        <w:rPr>
          <w:b/>
          <w:sz w:val="28"/>
          <w:szCs w:val="28"/>
          <w:lang w:val="uk-UA"/>
        </w:rPr>
        <w:t xml:space="preserve">В.І., д.мед.н., професор Жук С.І., </w:t>
      </w:r>
      <w:r w:rsidR="005E30F7" w:rsidRPr="00BA5D70">
        <w:rPr>
          <w:b/>
          <w:sz w:val="28"/>
          <w:szCs w:val="28"/>
          <w:lang w:val="uk-UA"/>
        </w:rPr>
        <w:t>д.мед.н., професор Подольський В. В.</w:t>
      </w:r>
      <w:r w:rsidRPr="00BA5D70">
        <w:rPr>
          <w:b/>
          <w:sz w:val="28"/>
          <w:szCs w:val="28"/>
          <w:lang w:val="uk-UA"/>
        </w:rPr>
        <w:t xml:space="preserve"> д.мед.н., </w:t>
      </w:r>
      <w:r w:rsidR="00FB04E2" w:rsidRPr="00BA5D70">
        <w:rPr>
          <w:b/>
          <w:sz w:val="28"/>
          <w:szCs w:val="28"/>
          <w:lang w:val="uk-UA"/>
        </w:rPr>
        <w:t xml:space="preserve">професор Макарчук О.М., </w:t>
      </w:r>
      <w:r w:rsidR="001854BE" w:rsidRPr="00BA5D70">
        <w:rPr>
          <w:b/>
          <w:sz w:val="28"/>
          <w:szCs w:val="28"/>
          <w:lang w:val="uk-UA"/>
        </w:rPr>
        <w:t xml:space="preserve">д.мед.н., </w:t>
      </w:r>
      <w:r w:rsidRPr="00BA5D70">
        <w:rPr>
          <w:b/>
          <w:sz w:val="28"/>
          <w:szCs w:val="28"/>
          <w:lang w:val="uk-UA"/>
        </w:rPr>
        <w:t>професор Геник Н.І.</w:t>
      </w:r>
      <w:r w:rsidR="00FB04E2" w:rsidRPr="00BA5D70">
        <w:rPr>
          <w:b/>
          <w:sz w:val="28"/>
          <w:szCs w:val="28"/>
          <w:lang w:val="uk-UA"/>
        </w:rPr>
        <w:t xml:space="preserve"> 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15 хв.</w:t>
      </w:r>
    </w:p>
    <w:p w:rsidR="006D7970" w:rsidRPr="00BA5D70" w:rsidRDefault="006D7970" w:rsidP="006D7970">
      <w:pPr>
        <w:jc w:val="center"/>
        <w:rPr>
          <w:b/>
          <w:sz w:val="28"/>
          <w:szCs w:val="28"/>
          <w:vertAlign w:val="superscript"/>
          <w:lang w:val="uk-UA"/>
        </w:rPr>
      </w:pPr>
    </w:p>
    <w:tbl>
      <w:tblPr>
        <w:tblStyle w:val="a9"/>
        <w:tblW w:w="0" w:type="auto"/>
        <w:tblLook w:val="04A0"/>
      </w:tblPr>
      <w:tblGrid>
        <w:gridCol w:w="1407"/>
        <w:gridCol w:w="5364"/>
        <w:gridCol w:w="2800"/>
      </w:tblGrid>
      <w:tr w:rsidR="00BA5D70" w:rsidRPr="00BA5D70" w:rsidTr="00FB04E2">
        <w:tc>
          <w:tcPr>
            <w:tcW w:w="1407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-9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</w:p>
        </w:tc>
        <w:tc>
          <w:tcPr>
            <w:tcW w:w="5364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Завдання та перспективи акушерсько-гінекологічної служби в Україні</w:t>
            </w:r>
          </w:p>
        </w:tc>
        <w:tc>
          <w:tcPr>
            <w:tcW w:w="2800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чл.-кор. НАМН України, 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Камінський В. В.</w:t>
            </w:r>
          </w:p>
        </w:tc>
      </w:tr>
      <w:tr w:rsidR="00BA5D70" w:rsidRPr="00BA5D70" w:rsidTr="00FB04E2">
        <w:tc>
          <w:tcPr>
            <w:tcW w:w="1407" w:type="dxa"/>
          </w:tcPr>
          <w:p w:rsidR="006D7970" w:rsidRPr="00BA5D70" w:rsidRDefault="006D7970" w:rsidP="000A01BB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Pr="00BA5D70">
              <w:rPr>
                <w:sz w:val="28"/>
                <w:szCs w:val="28"/>
                <w:lang w:val="uk-UA"/>
              </w:rPr>
              <w:t>-</w:t>
            </w:r>
            <w:r w:rsidR="000A01BB" w:rsidRPr="00BA5D70">
              <w:rPr>
                <w:sz w:val="28"/>
                <w:szCs w:val="28"/>
                <w:lang w:val="uk-UA"/>
              </w:rPr>
              <w:t>9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64" w:type="dxa"/>
          </w:tcPr>
          <w:p w:rsidR="006D7970" w:rsidRPr="00BA5D70" w:rsidRDefault="0024078C" w:rsidP="00FB04E2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Шляхи реформування післядипломної освіти та безперервного професійного розвитку лікарів акушер-гінекологів</w:t>
            </w:r>
          </w:p>
        </w:tc>
        <w:tc>
          <w:tcPr>
            <w:tcW w:w="2800" w:type="dxa"/>
          </w:tcPr>
          <w:p w:rsidR="006D7970" w:rsidRPr="00BA5D70" w:rsidRDefault="003C24F0" w:rsidP="003C24F0">
            <w:pPr>
              <w:pStyle w:val="a8"/>
              <w:spacing w:before="0" w:beforeAutospacing="0" w:after="0" w:afterAutospacing="0"/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чл.-кор. НАМН України, д.мед.н., професор В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 xml:space="preserve">довиченко Ю. П. </w:t>
            </w:r>
          </w:p>
        </w:tc>
      </w:tr>
      <w:tr w:rsidR="00BA5D70" w:rsidRPr="00BA5D70" w:rsidTr="00FB04E2">
        <w:tc>
          <w:tcPr>
            <w:tcW w:w="1407" w:type="dxa"/>
          </w:tcPr>
          <w:p w:rsidR="006D7970" w:rsidRPr="00BA5D70" w:rsidRDefault="000A01BB" w:rsidP="000A01B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="006D7970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="006D7970" w:rsidRPr="00BA5D70">
              <w:rPr>
                <w:sz w:val="28"/>
                <w:szCs w:val="28"/>
                <w:lang w:val="uk-UA"/>
              </w:rPr>
              <w:t>-10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="006D7970"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64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Перинатальні аспекти екстрагенітальної патології вагітності</w:t>
            </w:r>
          </w:p>
        </w:tc>
        <w:tc>
          <w:tcPr>
            <w:tcW w:w="2800" w:type="dxa"/>
          </w:tcPr>
          <w:p w:rsidR="006D7970" w:rsidRPr="00BA5D70" w:rsidRDefault="003C24F0" w:rsidP="00465BC6">
            <w:pPr>
              <w:rPr>
                <w:sz w:val="28"/>
                <w:szCs w:val="28"/>
                <w:lang w:val="uk-UA"/>
              </w:rPr>
              <w:pPrChange w:id="2" w:author="User" w:date="2017-10-31T22:56:00Z">
                <w:pPr/>
              </w:pPrChange>
            </w:pPr>
            <w:r w:rsidRPr="00BA5D70">
              <w:rPr>
                <w:sz w:val="28"/>
                <w:szCs w:val="28"/>
                <w:lang w:val="uk-UA"/>
              </w:rPr>
              <w:t xml:space="preserve">чл.-кор. НАМН України, </w:t>
            </w:r>
            <w:r w:rsidR="00F8699D"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ins w:id="3" w:author="User" w:date="2017-10-31T22:56:00Z">
              <w:r w:rsidR="00F15AED" w:rsidRPr="00BA5D70">
                <w:rPr>
                  <w:b/>
                  <w:sz w:val="28"/>
                  <w:szCs w:val="28"/>
                  <w:lang w:val="uk-UA"/>
                </w:rPr>
                <w:t>Медв</w:t>
              </w:r>
              <w:r w:rsidR="00F15AED">
                <w:rPr>
                  <w:b/>
                  <w:sz w:val="28"/>
                  <w:szCs w:val="28"/>
                  <w:lang w:val="uk-UA"/>
                </w:rPr>
                <w:t>е</w:t>
              </w:r>
              <w:r w:rsidR="00F15AED" w:rsidRPr="00BA5D70">
                <w:rPr>
                  <w:b/>
                  <w:sz w:val="28"/>
                  <w:szCs w:val="28"/>
                  <w:lang w:val="uk-UA"/>
                </w:rPr>
                <w:t xml:space="preserve">дь </w:t>
              </w:r>
            </w:ins>
            <w:r w:rsidR="006D7970" w:rsidRPr="00BA5D70">
              <w:rPr>
                <w:b/>
                <w:sz w:val="28"/>
                <w:szCs w:val="28"/>
                <w:lang w:val="uk-UA"/>
              </w:rPr>
              <w:t>В. І.</w:t>
            </w:r>
          </w:p>
        </w:tc>
      </w:tr>
      <w:tr w:rsidR="00BA5D70" w:rsidRPr="00BA5D70" w:rsidTr="00FB04E2">
        <w:tc>
          <w:tcPr>
            <w:tcW w:w="1407" w:type="dxa"/>
          </w:tcPr>
          <w:p w:rsidR="006D7970" w:rsidRPr="00BA5D70" w:rsidRDefault="006D7970" w:rsidP="000A01B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10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5</w:t>
            </w:r>
            <w:r w:rsidRPr="00BA5D70">
              <w:rPr>
                <w:sz w:val="28"/>
                <w:szCs w:val="28"/>
                <w:lang w:val="uk-UA"/>
              </w:rPr>
              <w:t>-10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20</w:t>
            </w:r>
          </w:p>
        </w:tc>
        <w:tc>
          <w:tcPr>
            <w:tcW w:w="5364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Ускладнена гестація: </w:t>
            </w:r>
            <w:proofErr w:type="gramStart"/>
            <w:r w:rsidRPr="00BA5D70">
              <w:rPr>
                <w:sz w:val="28"/>
                <w:szCs w:val="28"/>
              </w:rPr>
              <w:t>ч</w:t>
            </w:r>
            <w:proofErr w:type="gramEnd"/>
            <w:r w:rsidRPr="00BA5D70">
              <w:rPr>
                <w:sz w:val="28"/>
                <w:szCs w:val="28"/>
              </w:rPr>
              <w:t>іткий план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sz w:val="28"/>
                <w:szCs w:val="28"/>
              </w:rPr>
              <w:t>-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sz w:val="28"/>
                <w:szCs w:val="28"/>
              </w:rPr>
              <w:lastRenderedPageBreak/>
              <w:t>гарантія успіху</w:t>
            </w:r>
          </w:p>
        </w:tc>
        <w:tc>
          <w:tcPr>
            <w:tcW w:w="2800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lastRenderedPageBreak/>
              <w:t>Жук С. І.</w:t>
            </w:r>
            <w:r w:rsidR="006B6CD3" w:rsidRPr="00BA5D70">
              <w:rPr>
                <w:b/>
                <w:sz w:val="28"/>
                <w:szCs w:val="28"/>
                <w:lang w:val="uk-UA"/>
              </w:rPr>
              <w:t>, Пехньо Н.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B6CD3" w:rsidRPr="00BA5D70">
              <w:rPr>
                <w:b/>
                <w:sz w:val="28"/>
                <w:szCs w:val="28"/>
                <w:lang w:val="uk-UA"/>
              </w:rPr>
              <w:t xml:space="preserve">В. </w:t>
            </w:r>
          </w:p>
        </w:tc>
      </w:tr>
      <w:tr w:rsidR="00BA5D70" w:rsidRPr="00BA5D70" w:rsidTr="00FB04E2">
        <w:tc>
          <w:tcPr>
            <w:tcW w:w="1407" w:type="dxa"/>
          </w:tcPr>
          <w:p w:rsidR="006D7970" w:rsidRPr="00BA5D70" w:rsidRDefault="006D7970" w:rsidP="000A01B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10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-10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5364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Сучасні можливості корекції змін репродуктивного здоров’я та порушень вегетативного гомеостазу у жінок з соматоформними захворюваннями</w:t>
            </w:r>
          </w:p>
        </w:tc>
        <w:tc>
          <w:tcPr>
            <w:tcW w:w="2800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Подольський В. В.,</w:t>
            </w:r>
            <w:r w:rsidRPr="00BA5D70">
              <w:rPr>
                <w:sz w:val="28"/>
                <w:szCs w:val="28"/>
                <w:lang w:val="uk-UA"/>
              </w:rPr>
              <w:t xml:space="preserve"> К.м.н. </w:t>
            </w:r>
            <w:r w:rsidRPr="00BA5D70">
              <w:rPr>
                <w:b/>
                <w:sz w:val="28"/>
                <w:szCs w:val="28"/>
                <w:lang w:val="uk-UA"/>
              </w:rPr>
              <w:t>Подольський Вл.</w:t>
            </w:r>
            <w:r w:rsidR="000613D2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В.</w:t>
            </w:r>
          </w:p>
        </w:tc>
      </w:tr>
      <w:tr w:rsidR="00BA5D70" w:rsidRPr="00BA5D70" w:rsidTr="00FB04E2">
        <w:tc>
          <w:tcPr>
            <w:tcW w:w="1407" w:type="dxa"/>
          </w:tcPr>
          <w:p w:rsidR="006B6CD3" w:rsidRPr="00BA5D70" w:rsidRDefault="006B6CD3" w:rsidP="000A01B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-1</w:t>
            </w:r>
            <w:r w:rsidR="000A01BB" w:rsidRPr="00BA5D70">
              <w:rPr>
                <w:sz w:val="28"/>
                <w:szCs w:val="28"/>
                <w:lang w:val="uk-UA"/>
              </w:rPr>
              <w:t>0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55</w:t>
            </w:r>
          </w:p>
        </w:tc>
        <w:tc>
          <w:tcPr>
            <w:tcW w:w="5364" w:type="dxa"/>
          </w:tcPr>
          <w:p w:rsidR="006B6CD3" w:rsidRPr="00BA5D70" w:rsidRDefault="006B6CD3" w:rsidP="006B6CD3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Сучасні аспекти ведення пацієнток з доброякісними захворюваннями молочних залоз</w:t>
            </w:r>
          </w:p>
        </w:tc>
        <w:tc>
          <w:tcPr>
            <w:tcW w:w="2800" w:type="dxa"/>
          </w:tcPr>
          <w:p w:rsidR="006B6CD3" w:rsidRPr="00BA5D70" w:rsidRDefault="006B6CD3" w:rsidP="006B6CD3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Грищенко О.В.</w:t>
            </w:r>
          </w:p>
        </w:tc>
      </w:tr>
      <w:tr w:rsidR="00BA5D70" w:rsidRPr="00BA5D70" w:rsidTr="00FB04E2">
        <w:tc>
          <w:tcPr>
            <w:tcW w:w="1407" w:type="dxa"/>
          </w:tcPr>
          <w:p w:rsidR="006B6CD3" w:rsidRPr="00BA5D70" w:rsidRDefault="006B6CD3" w:rsidP="000A01B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0A01BB" w:rsidRPr="00BA5D70">
              <w:rPr>
                <w:sz w:val="28"/>
                <w:szCs w:val="28"/>
                <w:lang w:val="uk-UA"/>
              </w:rPr>
              <w:t>0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55</w:t>
            </w:r>
            <w:r w:rsidRPr="00BA5D70">
              <w:rPr>
                <w:sz w:val="28"/>
                <w:szCs w:val="28"/>
                <w:lang w:val="uk-UA"/>
              </w:rPr>
              <w:t>-11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</w:p>
        </w:tc>
        <w:tc>
          <w:tcPr>
            <w:tcW w:w="5364" w:type="dxa"/>
          </w:tcPr>
          <w:p w:rsidR="006B6CD3" w:rsidRPr="004622FD" w:rsidRDefault="000246B3" w:rsidP="006B6CD3">
            <w:pPr>
              <w:rPr>
                <w:sz w:val="28"/>
                <w:szCs w:val="28"/>
                <w:lang w:val="uk-UA"/>
              </w:rPr>
            </w:pPr>
            <w:r w:rsidRPr="002F56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1995028</wp:posOffset>
                  </wp:positionH>
                  <wp:positionV relativeFrom="paragraph">
                    <wp:posOffset>203835</wp:posOffset>
                  </wp:positionV>
                  <wp:extent cx="194945" cy="194945"/>
                  <wp:effectExtent l="0" t="0" r="0" b="0"/>
                  <wp:wrapNone/>
                  <wp:docPr id="13" name="Picture 13" descr="\\huakews0002\Users$\1\GHMQC\Personal Data\2017\Products\Packs logo\Logo_Cross_Screen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uakews0002\Users$\1\GHMQC\Personal Data\2017\Products\Packs logo\Logo_Cross_Screen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731203" w:rsidRPr="00BA5D70">
              <w:rPr>
                <w:sz w:val="28"/>
                <w:szCs w:val="28"/>
                <w:lang w:val="uk-UA"/>
              </w:rPr>
              <w:t>Фолати – обґрунтована інвестиція в репродуктивне здоров’я</w:t>
            </w:r>
            <w:r w:rsidR="004622FD">
              <w:rPr>
                <w:sz w:val="28"/>
                <w:szCs w:val="28"/>
                <w:lang w:val="uk-UA"/>
              </w:rPr>
              <w:t>*</w:t>
            </w:r>
            <w:r>
              <w:rPr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</w:p>
        </w:tc>
        <w:tc>
          <w:tcPr>
            <w:tcW w:w="2800" w:type="dxa"/>
          </w:tcPr>
          <w:p w:rsidR="006B6CD3" w:rsidRPr="00BA5D70" w:rsidRDefault="00731203" w:rsidP="006B6CD3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Геник Н. І.</w:t>
            </w:r>
          </w:p>
        </w:tc>
      </w:tr>
      <w:tr w:rsidR="006B6CD3" w:rsidRPr="00BA5D70" w:rsidTr="00FB04E2">
        <w:tc>
          <w:tcPr>
            <w:tcW w:w="1407" w:type="dxa"/>
          </w:tcPr>
          <w:p w:rsidR="006B6CD3" w:rsidRPr="00BA5D70" w:rsidRDefault="006B6CD3" w:rsidP="00BE2571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11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-11</w:t>
            </w:r>
            <w:r w:rsidR="000A01BB" w:rsidRPr="00BA5D70">
              <w:rPr>
                <w:sz w:val="28"/>
                <w:szCs w:val="28"/>
                <w:vertAlign w:val="superscript"/>
                <w:lang w:val="uk-UA"/>
              </w:rPr>
              <w:t>25</w:t>
            </w:r>
          </w:p>
        </w:tc>
        <w:tc>
          <w:tcPr>
            <w:tcW w:w="5364" w:type="dxa"/>
          </w:tcPr>
          <w:p w:rsidR="006B6CD3" w:rsidRPr="00BA5D70" w:rsidRDefault="000A01BB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Тромбофілії в акушерстві</w:t>
            </w:r>
          </w:p>
        </w:tc>
        <w:tc>
          <w:tcPr>
            <w:tcW w:w="2800" w:type="dxa"/>
          </w:tcPr>
          <w:p w:rsidR="006B6CD3" w:rsidRPr="00BA5D70" w:rsidRDefault="000A01BB" w:rsidP="005D041C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Заболотнов В. О.</w:t>
            </w:r>
            <w:r w:rsidRPr="00BA5D70">
              <w:rPr>
                <w:sz w:val="28"/>
                <w:szCs w:val="28"/>
                <w:lang w:val="uk-UA"/>
              </w:rPr>
              <w:t xml:space="preserve">, 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Шатило В. Й. </w:t>
            </w:r>
            <w:r w:rsidRPr="00BA5D70">
              <w:rPr>
                <w:sz w:val="28"/>
                <w:szCs w:val="28"/>
                <w:lang w:val="uk-UA"/>
              </w:rPr>
              <w:t xml:space="preserve"> 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Рибалка А. М., Хватова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О. О.</w:t>
            </w:r>
          </w:p>
        </w:tc>
      </w:tr>
    </w:tbl>
    <w:p w:rsidR="006D7970" w:rsidRPr="00BA5D70" w:rsidRDefault="006D7970" w:rsidP="006D7970">
      <w:pPr>
        <w:rPr>
          <w:lang w:val="uk-UA"/>
        </w:rPr>
      </w:pPr>
    </w:p>
    <w:p w:rsidR="00103730" w:rsidRPr="00BA5D70" w:rsidRDefault="00103730" w:rsidP="00BE2571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11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-12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 xml:space="preserve"> ПЕРЕРВА НА КАВУ </w:t>
      </w:r>
    </w:p>
    <w:p w:rsidR="006D7970" w:rsidRPr="00BA5D70" w:rsidRDefault="00103730" w:rsidP="00BE2571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   </w:t>
      </w:r>
    </w:p>
    <w:p w:rsidR="00103730" w:rsidRPr="00BA5D70" w:rsidRDefault="00103730" w:rsidP="00103730">
      <w:pPr>
        <w:jc w:val="center"/>
        <w:rPr>
          <w:b/>
          <w:sz w:val="28"/>
          <w:szCs w:val="28"/>
          <w:vertAlign w:val="superscript"/>
          <w:lang w:val="uk-UA"/>
        </w:rPr>
      </w:pPr>
      <w:r w:rsidRPr="00BA5D70">
        <w:rPr>
          <w:b/>
          <w:sz w:val="28"/>
          <w:szCs w:val="28"/>
          <w:lang w:val="uk-UA"/>
        </w:rPr>
        <w:t>12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-14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  </w:t>
      </w:r>
      <w:r w:rsidRPr="00BA5D70">
        <w:rPr>
          <w:b/>
          <w:sz w:val="28"/>
          <w:szCs w:val="28"/>
          <w:lang w:val="uk-UA"/>
        </w:rPr>
        <w:t xml:space="preserve">ОСНОВНЕ ЗАСІДАННЯ (продовження) </w:t>
      </w:r>
      <w:r w:rsidR="00F253A0" w:rsidRPr="00BA5D70">
        <w:rPr>
          <w:b/>
          <w:sz w:val="28"/>
          <w:szCs w:val="28"/>
          <w:lang w:val="uk-UA"/>
        </w:rPr>
        <w:t>(великий зал)</w:t>
      </w:r>
      <w:r w:rsidRPr="00BA5D70">
        <w:rPr>
          <w:b/>
          <w:sz w:val="28"/>
          <w:szCs w:val="28"/>
          <w:lang w:val="uk-UA"/>
        </w:rPr>
        <w:t xml:space="preserve">  </w:t>
      </w:r>
    </w:p>
    <w:p w:rsidR="000A01BB" w:rsidRPr="00BA5D70" w:rsidRDefault="000A01BB" w:rsidP="00BE2571">
      <w:pPr>
        <w:jc w:val="center"/>
        <w:rPr>
          <w:b/>
          <w:sz w:val="28"/>
          <w:szCs w:val="28"/>
          <w:lang w:val="uk-UA"/>
        </w:rPr>
      </w:pP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0A01BB" w:rsidRPr="00BA5D70">
        <w:rPr>
          <w:b/>
          <w:sz w:val="28"/>
          <w:szCs w:val="28"/>
          <w:lang w:val="uk-UA"/>
        </w:rPr>
        <w:t xml:space="preserve">д.мед.н., професор Макаренко М. В., </w:t>
      </w:r>
      <w:r w:rsidRPr="00BA5D70">
        <w:rPr>
          <w:b/>
          <w:sz w:val="28"/>
          <w:szCs w:val="28"/>
          <w:lang w:val="uk-UA"/>
        </w:rPr>
        <w:t>д.мед.н., професор Пирогова В. І.,  д.мед.н., професор Кравченко О. В., д.мед.н., професор Макарчук О. М.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</w:t>
      </w:r>
      <w:r w:rsidR="00FB04E2" w:rsidRPr="00BA5D70">
        <w:rPr>
          <w:sz w:val="28"/>
          <w:szCs w:val="28"/>
          <w:lang w:val="uk-UA"/>
        </w:rPr>
        <w:t>5</w:t>
      </w:r>
      <w:r w:rsidRPr="00BA5D70">
        <w:rPr>
          <w:sz w:val="28"/>
          <w:szCs w:val="28"/>
          <w:lang w:val="uk-UA"/>
        </w:rPr>
        <w:t xml:space="preserve"> хв.</w:t>
      </w:r>
    </w:p>
    <w:p w:rsidR="00103730" w:rsidRPr="00BA5D70" w:rsidRDefault="00103730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1407"/>
        <w:gridCol w:w="5647"/>
        <w:gridCol w:w="2517"/>
      </w:tblGrid>
      <w:tr w:rsidR="00BA5D70" w:rsidRPr="00BA5D70" w:rsidTr="006B6CD3">
        <w:tc>
          <w:tcPr>
            <w:tcW w:w="1407" w:type="dxa"/>
          </w:tcPr>
          <w:p w:rsidR="006D7970" w:rsidRPr="00BA5D70" w:rsidRDefault="006D7970" w:rsidP="00FB04E2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</w:p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6D7970" w:rsidRPr="00BA5D70" w:rsidRDefault="006D7970" w:rsidP="00FB0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>Можливості оцінки матково-плацентарного кровообігу при тяжких формах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sz w:val="28"/>
                <w:szCs w:val="28"/>
              </w:rPr>
              <w:t>прееклампсії</w:t>
            </w:r>
          </w:p>
        </w:tc>
        <w:tc>
          <w:tcPr>
            <w:tcW w:w="2517" w:type="dxa"/>
          </w:tcPr>
          <w:p w:rsidR="006D7970" w:rsidRPr="00BA5D70" w:rsidRDefault="006F21BA" w:rsidP="00FB04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Венцківська І.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Б.</w:t>
            </w:r>
            <w:r w:rsidR="00ED6A47" w:rsidRPr="00BA5D70">
              <w:rPr>
                <w:sz w:val="28"/>
                <w:szCs w:val="28"/>
                <w:lang w:val="uk-UA"/>
              </w:rPr>
              <w:t>, к.мед.н., доцент</w:t>
            </w:r>
          </w:p>
          <w:p w:rsidR="006D7970" w:rsidRPr="00BA5D70" w:rsidRDefault="006D7970" w:rsidP="00ED6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  <w:r w:rsidRPr="00BA5D70">
              <w:rPr>
                <w:b/>
                <w:sz w:val="28"/>
                <w:szCs w:val="28"/>
              </w:rPr>
              <w:t>Вітовський Я.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М.</w:t>
            </w:r>
            <w:r w:rsidRPr="00BA5D70">
              <w:rPr>
                <w:sz w:val="28"/>
                <w:szCs w:val="28"/>
                <w:lang w:val="uk-UA"/>
              </w:rPr>
              <w:t>,</w:t>
            </w:r>
            <w:r w:rsidR="00ED6A47" w:rsidRPr="00BA5D70">
              <w:rPr>
                <w:sz w:val="28"/>
                <w:szCs w:val="28"/>
                <w:lang w:val="uk-UA"/>
              </w:rPr>
              <w:t xml:space="preserve"> к</w:t>
            </w:r>
            <w:proofErr w:type="gramStart"/>
            <w:r w:rsidR="00ED6A47" w:rsidRPr="00BA5D70">
              <w:rPr>
                <w:sz w:val="28"/>
                <w:szCs w:val="28"/>
                <w:lang w:val="uk-UA"/>
              </w:rPr>
              <w:t>.м</w:t>
            </w:r>
            <w:proofErr w:type="gramEnd"/>
            <w:r w:rsidR="00ED6A47" w:rsidRPr="00BA5D70">
              <w:rPr>
                <w:sz w:val="28"/>
                <w:szCs w:val="28"/>
                <w:lang w:val="uk-UA"/>
              </w:rPr>
              <w:t>ед.н., доцент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Загородня О.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С.</w:t>
            </w:r>
            <w:r w:rsidRPr="00BA5D70">
              <w:rPr>
                <w:sz w:val="28"/>
                <w:szCs w:val="28"/>
              </w:rPr>
              <w:t xml:space="preserve"> 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FB04E2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  <w:r w:rsidRPr="00BA5D70">
              <w:rPr>
                <w:sz w:val="28"/>
                <w:szCs w:val="28"/>
                <w:lang w:val="uk-UA"/>
              </w:rPr>
              <w:t>-12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</w:p>
          <w:p w:rsidR="00A16C56" w:rsidRPr="00BA5D70" w:rsidRDefault="00A16C56" w:rsidP="00FB04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731203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 w:eastAsia="uk-UA"/>
              </w:rPr>
              <w:t>Профілактика гіперпластичних процесів репродуктивних органів у жінок із ХЗЗОМТ</w:t>
            </w:r>
          </w:p>
        </w:tc>
        <w:tc>
          <w:tcPr>
            <w:tcW w:w="2517" w:type="dxa"/>
          </w:tcPr>
          <w:p w:rsidR="00A16C56" w:rsidRPr="00BA5D70" w:rsidRDefault="00731203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Пирогова В. І.,</w:t>
            </w:r>
            <w:r w:rsidRPr="00BA5D70">
              <w:rPr>
                <w:sz w:val="28"/>
                <w:szCs w:val="28"/>
                <w:lang w:val="uk-UA"/>
              </w:rPr>
              <w:t xml:space="preserve"> к.мед.н., доцент </w:t>
            </w:r>
            <w:r w:rsidRPr="00BA5D70">
              <w:rPr>
                <w:b/>
                <w:sz w:val="28"/>
                <w:szCs w:val="28"/>
                <w:lang w:val="uk-UA" w:eastAsia="uk-UA"/>
              </w:rPr>
              <w:t>Шурпяк С. О.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FB04E2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  <w:r w:rsidRPr="00BA5D70">
              <w:rPr>
                <w:sz w:val="28"/>
                <w:szCs w:val="28"/>
                <w:lang w:val="uk-UA"/>
              </w:rPr>
              <w:t>-12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45</w:t>
            </w:r>
          </w:p>
          <w:p w:rsidR="00A16C56" w:rsidRPr="00BA5D70" w:rsidRDefault="00A16C56" w:rsidP="00FB04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A16C56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Інноваційні погляди на імунну взаємодію системи «мати-плід»</w:t>
            </w:r>
          </w:p>
        </w:tc>
        <w:tc>
          <w:tcPr>
            <w:tcW w:w="2517" w:type="dxa"/>
          </w:tcPr>
          <w:p w:rsidR="00A16C56" w:rsidRPr="00BA5D70" w:rsidRDefault="00A16C56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Макаренко  М.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В.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FB04E2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45</w:t>
            </w:r>
            <w:r w:rsidRPr="00BA5D70">
              <w:rPr>
                <w:sz w:val="28"/>
                <w:szCs w:val="28"/>
                <w:lang w:val="uk-UA"/>
              </w:rPr>
              <w:t>-13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  <w:p w:rsidR="00A16C56" w:rsidRPr="00BA5D70" w:rsidRDefault="00A16C56" w:rsidP="00FB04E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A16C56" w:rsidP="00103730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Нормалізація вагінального біотопа в </w:t>
            </w:r>
            <w:proofErr w:type="gramStart"/>
            <w:r w:rsidRPr="00BA5D70">
              <w:rPr>
                <w:sz w:val="28"/>
                <w:szCs w:val="28"/>
              </w:rPr>
              <w:t>пубертатному</w:t>
            </w:r>
            <w:proofErr w:type="gramEnd"/>
            <w:r w:rsidRPr="00BA5D70">
              <w:rPr>
                <w:sz w:val="28"/>
                <w:szCs w:val="28"/>
              </w:rPr>
              <w:t xml:space="preserve"> періоді як фактор збереження репродуктивного здоров'я</w:t>
            </w:r>
          </w:p>
        </w:tc>
        <w:tc>
          <w:tcPr>
            <w:tcW w:w="2517" w:type="dxa"/>
          </w:tcPr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Кравченко О. В.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C74164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</w:p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A16C56" w:rsidP="0010373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Функціональні кисти</w:t>
            </w:r>
            <w:r w:rsidR="00C075FC" w:rsidRPr="00BA5D70">
              <w:rPr>
                <w:sz w:val="28"/>
                <w:szCs w:val="28"/>
                <w:lang w:val="uk-UA"/>
              </w:rPr>
              <w:t xml:space="preserve"> яєчників</w:t>
            </w:r>
            <w:r w:rsidR="00103730" w:rsidRPr="00BA5D70">
              <w:rPr>
                <w:sz w:val="28"/>
                <w:szCs w:val="28"/>
                <w:lang w:val="uk-UA"/>
              </w:rPr>
              <w:t>:</w:t>
            </w:r>
            <w:r w:rsidR="006B6CD3" w:rsidRPr="00BA5D70">
              <w:rPr>
                <w:sz w:val="28"/>
                <w:szCs w:val="28"/>
                <w:lang w:val="uk-UA"/>
              </w:rPr>
              <w:t xml:space="preserve"> доцільність та  методи медикаментозної корекції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17" w:type="dxa"/>
          </w:tcPr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Макарчук  О. М., </w:t>
            </w:r>
            <w:r w:rsidRPr="00BA5D70">
              <w:rPr>
                <w:b/>
                <w:sz w:val="28"/>
                <w:szCs w:val="28"/>
                <w:lang w:val="uk-UA"/>
              </w:rPr>
              <w:lastRenderedPageBreak/>
              <w:t>Матвійків Н.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І.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C74164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  <w:r w:rsidRPr="00BA5D70">
              <w:rPr>
                <w:sz w:val="28"/>
                <w:szCs w:val="28"/>
                <w:lang w:val="uk-UA"/>
              </w:rPr>
              <w:t>-13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</w:p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До питання корекції дисгормональних порушень у жінок репродуктивного віку</w:t>
            </w:r>
          </w:p>
        </w:tc>
        <w:tc>
          <w:tcPr>
            <w:tcW w:w="2517" w:type="dxa"/>
          </w:tcPr>
          <w:p w:rsidR="00A16C56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Маланчук О. М.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C74164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  <w:r w:rsidRPr="00BA5D70">
              <w:rPr>
                <w:sz w:val="28"/>
                <w:szCs w:val="28"/>
                <w:lang w:val="uk-UA"/>
              </w:rPr>
              <w:t>-13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45</w:t>
            </w:r>
          </w:p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Шляхи оптимізації лікувальної тактики при аномальних маткових кровотечах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2517" w:type="dxa"/>
          </w:tcPr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Геник Н. І.</w:t>
            </w:r>
          </w:p>
        </w:tc>
      </w:tr>
      <w:tr w:rsidR="00BA5D70" w:rsidRPr="00BA5D70" w:rsidTr="006B6CD3">
        <w:tc>
          <w:tcPr>
            <w:tcW w:w="1407" w:type="dxa"/>
          </w:tcPr>
          <w:p w:rsidR="00A16C56" w:rsidRPr="00BA5D70" w:rsidRDefault="00A16C56" w:rsidP="00C74164">
            <w:pPr>
              <w:rPr>
                <w:sz w:val="28"/>
                <w:szCs w:val="28"/>
                <w:vertAlign w:val="superscript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13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45</w:t>
            </w:r>
            <w:r w:rsidRPr="00BA5D70">
              <w:rPr>
                <w:sz w:val="28"/>
                <w:szCs w:val="28"/>
                <w:lang w:val="uk-UA"/>
              </w:rPr>
              <w:t>-14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  <w:p w:rsidR="00A16C56" w:rsidRPr="00BA5D70" w:rsidRDefault="00A16C56" w:rsidP="00C7416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647" w:type="dxa"/>
          </w:tcPr>
          <w:p w:rsidR="00A16C56" w:rsidRPr="00BA5D70" w:rsidRDefault="000A01BB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Нові парадигми у післядипломній освіті</w:t>
            </w:r>
          </w:p>
        </w:tc>
        <w:tc>
          <w:tcPr>
            <w:tcW w:w="2517" w:type="dxa"/>
          </w:tcPr>
          <w:p w:rsidR="00A16C56" w:rsidRPr="00BA5D70" w:rsidRDefault="0010373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</w:t>
            </w:r>
            <w:r w:rsidR="000A01BB" w:rsidRPr="00BA5D70">
              <w:rPr>
                <w:sz w:val="28"/>
                <w:szCs w:val="28"/>
                <w:lang w:val="uk-UA"/>
              </w:rPr>
              <w:t>професор</w:t>
            </w:r>
            <w:r w:rsidR="000A01BB" w:rsidRPr="00BA5D70">
              <w:rPr>
                <w:b/>
                <w:sz w:val="28"/>
                <w:szCs w:val="28"/>
                <w:lang w:val="uk-UA"/>
              </w:rPr>
              <w:t xml:space="preserve"> Коньков Д.</w:t>
            </w:r>
            <w:r w:rsidR="005D041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0A01BB" w:rsidRPr="00BA5D70">
              <w:rPr>
                <w:b/>
                <w:sz w:val="28"/>
                <w:szCs w:val="28"/>
                <w:lang w:val="uk-UA"/>
              </w:rPr>
              <w:t>Г.</w:t>
            </w:r>
            <w:r w:rsidR="008C7E84" w:rsidRPr="00BA5D70">
              <w:rPr>
                <w:b/>
                <w:sz w:val="28"/>
                <w:szCs w:val="28"/>
              </w:rPr>
              <w:t xml:space="preserve">, </w:t>
            </w:r>
            <w:r w:rsidR="008C7E84" w:rsidRPr="00BA5D70">
              <w:rPr>
                <w:b/>
                <w:sz w:val="28"/>
                <w:szCs w:val="28"/>
                <w:lang w:val="uk-UA"/>
              </w:rPr>
              <w:t>Кливак В. В.</w:t>
            </w:r>
          </w:p>
        </w:tc>
      </w:tr>
    </w:tbl>
    <w:p w:rsidR="00103730" w:rsidRPr="00BA5D70" w:rsidRDefault="00103730" w:rsidP="00E03B8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E03B8A" w:rsidRPr="00BA5D70" w:rsidRDefault="00103730" w:rsidP="00E03B8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>14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-15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 xml:space="preserve"> ПЕРЕРВА НА </w:t>
      </w:r>
      <w:r w:rsidR="00E03B8A" w:rsidRPr="00BA5D70">
        <w:rPr>
          <w:rFonts w:eastAsiaTheme="minorHAnsi"/>
          <w:b/>
          <w:sz w:val="28"/>
          <w:szCs w:val="28"/>
          <w:lang w:val="uk-UA" w:eastAsia="en-US"/>
        </w:rPr>
        <w:t xml:space="preserve">ОБІД </w:t>
      </w:r>
      <w:r w:rsidR="000A01BB" w:rsidRPr="00BA5D70">
        <w:rPr>
          <w:rFonts w:eastAsiaTheme="minorHAnsi"/>
          <w:b/>
          <w:sz w:val="28"/>
          <w:szCs w:val="28"/>
          <w:lang w:val="uk-UA" w:eastAsia="en-US"/>
        </w:rPr>
        <w:t xml:space="preserve">( 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х</w:t>
      </w:r>
      <w:r w:rsidR="000A01BB" w:rsidRPr="00BA5D70">
        <w:rPr>
          <w:rFonts w:eastAsiaTheme="minorHAnsi"/>
          <w:b/>
          <w:sz w:val="28"/>
          <w:szCs w:val="28"/>
          <w:lang w:val="uk-UA" w:eastAsia="en-US"/>
        </w:rPr>
        <w:t>ол філармонії)</w:t>
      </w:r>
    </w:p>
    <w:p w:rsidR="00F77CD0" w:rsidRPr="00BA5D70" w:rsidRDefault="00F77CD0" w:rsidP="000A01BB">
      <w:pPr>
        <w:jc w:val="center"/>
        <w:rPr>
          <w:b/>
          <w:sz w:val="28"/>
          <w:szCs w:val="28"/>
          <w:lang w:val="uk-UA"/>
        </w:rPr>
      </w:pPr>
    </w:p>
    <w:p w:rsidR="00361DB7" w:rsidRPr="00BA5D70" w:rsidRDefault="00361DB7" w:rsidP="00361DB7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15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-18</w:t>
      </w:r>
      <w:r w:rsidRPr="00BA5D70">
        <w:rPr>
          <w:b/>
          <w:sz w:val="28"/>
          <w:szCs w:val="28"/>
          <w:vertAlign w:val="superscript"/>
          <w:lang w:val="uk-UA"/>
        </w:rPr>
        <w:t xml:space="preserve">00 </w:t>
      </w:r>
      <w:r w:rsidR="000A01BB" w:rsidRPr="00BA5D70">
        <w:rPr>
          <w:b/>
          <w:sz w:val="28"/>
          <w:szCs w:val="28"/>
          <w:lang w:val="uk-UA"/>
        </w:rPr>
        <w:t xml:space="preserve">Секція </w:t>
      </w:r>
      <w:r w:rsidR="00F77CD0" w:rsidRPr="00BA5D70">
        <w:rPr>
          <w:b/>
          <w:sz w:val="28"/>
          <w:szCs w:val="28"/>
          <w:lang w:val="uk-UA"/>
        </w:rPr>
        <w:t xml:space="preserve">№ 1 </w:t>
      </w:r>
    </w:p>
    <w:p w:rsidR="000A01BB" w:rsidRPr="00BA5D70" w:rsidRDefault="000A01BB" w:rsidP="00361DB7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«Сучасні  тенденції в акушерстві – проблеми та перспективи»</w:t>
      </w:r>
    </w:p>
    <w:p w:rsidR="003E133A" w:rsidRPr="00BA5D70" w:rsidRDefault="003E133A" w:rsidP="003E133A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 (</w:t>
      </w:r>
      <w:r w:rsidR="00361DB7" w:rsidRPr="00BA5D70">
        <w:rPr>
          <w:b/>
          <w:sz w:val="28"/>
          <w:szCs w:val="28"/>
          <w:lang w:val="uk-UA"/>
        </w:rPr>
        <w:t xml:space="preserve">великий </w:t>
      </w:r>
      <w:r w:rsidRPr="00BA5D70">
        <w:rPr>
          <w:b/>
          <w:sz w:val="28"/>
          <w:szCs w:val="28"/>
          <w:lang w:val="uk-UA"/>
        </w:rPr>
        <w:t xml:space="preserve">зал) </w:t>
      </w:r>
    </w:p>
    <w:p w:rsidR="00F253A0" w:rsidRPr="00BA5D70" w:rsidRDefault="00F253A0" w:rsidP="003E133A">
      <w:pPr>
        <w:jc w:val="both"/>
        <w:rPr>
          <w:b/>
          <w:sz w:val="28"/>
          <w:szCs w:val="28"/>
          <w:lang w:val="uk-UA"/>
        </w:rPr>
      </w:pPr>
    </w:p>
    <w:p w:rsidR="003E133A" w:rsidRPr="00BA5D70" w:rsidRDefault="003E133A" w:rsidP="003E133A">
      <w:pPr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Модератори:</w:t>
      </w:r>
      <w:r w:rsidRPr="00BA5D70">
        <w:rPr>
          <w:sz w:val="28"/>
          <w:szCs w:val="28"/>
          <w:lang w:val="uk-UA"/>
        </w:rPr>
        <w:t xml:space="preserve"> д.мед.н., професор </w:t>
      </w:r>
      <w:r w:rsidRPr="00BA5D70">
        <w:rPr>
          <w:b/>
          <w:sz w:val="28"/>
          <w:szCs w:val="28"/>
          <w:lang w:val="uk-UA"/>
        </w:rPr>
        <w:t>Галич С. Р</w:t>
      </w:r>
      <w:r w:rsidRPr="00BA5D70">
        <w:rPr>
          <w:sz w:val="28"/>
          <w:szCs w:val="28"/>
          <w:lang w:val="uk-UA"/>
        </w:rPr>
        <w:t xml:space="preserve">., д.мед.н., професор </w:t>
      </w:r>
      <w:r w:rsidRPr="00BA5D70">
        <w:rPr>
          <w:b/>
          <w:sz w:val="28"/>
          <w:szCs w:val="28"/>
          <w:lang w:val="uk-UA"/>
        </w:rPr>
        <w:t>Гнатко О.П</w:t>
      </w:r>
      <w:r w:rsidRPr="00BA5D70">
        <w:rPr>
          <w:sz w:val="28"/>
          <w:szCs w:val="28"/>
          <w:lang w:val="uk-UA"/>
        </w:rPr>
        <w:t>.,  д</w:t>
      </w:r>
      <w:r w:rsidRPr="00BA5D70">
        <w:rPr>
          <w:sz w:val="28"/>
          <w:szCs w:val="28"/>
          <w:lang w:val="uk-UA" w:eastAsia="en-US"/>
        </w:rPr>
        <w:t xml:space="preserve">.мед.н., професор </w:t>
      </w:r>
      <w:r w:rsidRPr="00BA5D70">
        <w:rPr>
          <w:b/>
          <w:sz w:val="28"/>
          <w:szCs w:val="28"/>
          <w:lang w:val="uk-UA" w:eastAsia="en-US"/>
        </w:rPr>
        <w:t>Романенко Т. Г.</w:t>
      </w:r>
      <w:r w:rsidR="007E16B0" w:rsidRPr="00BA5D70">
        <w:rPr>
          <w:b/>
          <w:sz w:val="28"/>
          <w:szCs w:val="28"/>
          <w:lang w:val="uk-UA" w:eastAsia="en-US"/>
        </w:rPr>
        <w:t xml:space="preserve">, </w:t>
      </w:r>
      <w:r w:rsidRPr="00BA5D70">
        <w:rPr>
          <w:sz w:val="28"/>
          <w:szCs w:val="28"/>
          <w:lang w:val="uk-UA"/>
        </w:rPr>
        <w:t xml:space="preserve">д.мед.н., професор </w:t>
      </w:r>
      <w:r w:rsidRPr="00BA5D70">
        <w:rPr>
          <w:b/>
          <w:sz w:val="28"/>
          <w:szCs w:val="28"/>
          <w:lang w:val="uk-UA"/>
        </w:rPr>
        <w:t xml:space="preserve">Бойчук О. Г., </w:t>
      </w:r>
      <w:r w:rsidRPr="00BA5D70">
        <w:rPr>
          <w:sz w:val="28"/>
          <w:szCs w:val="28"/>
          <w:lang w:val="uk-UA"/>
        </w:rPr>
        <w:t xml:space="preserve">д.мед.н., професор </w:t>
      </w:r>
      <w:r w:rsidRPr="00BA5D70">
        <w:rPr>
          <w:b/>
          <w:sz w:val="28"/>
          <w:szCs w:val="28"/>
          <w:lang w:val="uk-UA"/>
        </w:rPr>
        <w:t>Геряк С. М</w:t>
      </w:r>
      <w:r w:rsidRPr="00BA5D70">
        <w:rPr>
          <w:sz w:val="28"/>
          <w:szCs w:val="28"/>
          <w:lang w:val="uk-UA"/>
        </w:rPr>
        <w:t>.</w:t>
      </w:r>
    </w:p>
    <w:p w:rsidR="00F253A0" w:rsidRPr="00BA5D70" w:rsidRDefault="00F253A0" w:rsidP="003E133A">
      <w:pPr>
        <w:jc w:val="both"/>
        <w:rPr>
          <w:b/>
          <w:sz w:val="28"/>
          <w:szCs w:val="28"/>
          <w:lang w:val="uk-UA"/>
        </w:rPr>
      </w:pPr>
    </w:p>
    <w:p w:rsidR="003E133A" w:rsidRPr="00BA5D70" w:rsidRDefault="003E133A" w:rsidP="003E133A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tbl>
      <w:tblPr>
        <w:tblStyle w:val="a9"/>
        <w:tblW w:w="0" w:type="auto"/>
        <w:tblLook w:val="04A0"/>
      </w:tblPr>
      <w:tblGrid>
        <w:gridCol w:w="817"/>
        <w:gridCol w:w="5812"/>
        <w:gridCol w:w="2942"/>
      </w:tblGrid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605" w:rsidRPr="00BA5D70" w:rsidRDefault="00BB6034" w:rsidP="001854BE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Мінливість вмісту антифосфоліпідних антитіл у другому триместрі вагітності у пацієнток з раннім гестозом </w:t>
            </w:r>
            <w:r w:rsidR="00A16C56" w:rsidRPr="00BA5D70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BB6034" w:rsidRPr="00BA5D70" w:rsidRDefault="00BB6034" w:rsidP="0035140E">
            <w:pPr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 w:rsidP="00731203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Венцківський </w:t>
            </w:r>
            <w:r w:rsidR="00731203" w:rsidRPr="00BA5D70">
              <w:rPr>
                <w:b/>
                <w:sz w:val="28"/>
                <w:szCs w:val="28"/>
                <w:lang w:val="uk-UA" w:eastAsia="en-US"/>
              </w:rPr>
              <w:t>Б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.</w:t>
            </w:r>
            <w:r w:rsidR="00731203" w:rsidRPr="00BA5D70">
              <w:rPr>
                <w:b/>
                <w:sz w:val="28"/>
                <w:szCs w:val="28"/>
                <w:lang w:val="uk-UA" w:eastAsia="en-US"/>
              </w:rPr>
              <w:t>М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.,</w:t>
            </w:r>
            <w:r w:rsidRPr="00BA5D70">
              <w:rPr>
                <w:sz w:val="28"/>
                <w:szCs w:val="28"/>
                <w:lang w:val="uk-UA" w:eastAsia="en-US"/>
              </w:rPr>
              <w:t xml:space="preserve"> </w:t>
            </w:r>
            <w:r w:rsidR="004C07C5" w:rsidRPr="00BA5D70">
              <w:rPr>
                <w:sz w:val="28"/>
                <w:szCs w:val="28"/>
                <w:lang w:val="uk-UA"/>
              </w:rPr>
              <w:t>к.мед.н., доцент</w:t>
            </w:r>
            <w:r w:rsidR="004C07C5" w:rsidRPr="00BA5D7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Леуш С.</w:t>
            </w:r>
            <w:r w:rsidR="005D041C" w:rsidRPr="00BA5D7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Ст.</w:t>
            </w:r>
            <w:r w:rsidRPr="00BA5D70">
              <w:rPr>
                <w:sz w:val="28"/>
                <w:szCs w:val="28"/>
                <w:lang w:val="uk-UA" w:eastAsia="en-US"/>
              </w:rPr>
              <w:t xml:space="preserve">,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Дем"яненко А.</w:t>
            </w:r>
            <w:r w:rsidR="005D041C" w:rsidRPr="00BA5D70">
              <w:rPr>
                <w:b/>
                <w:sz w:val="28"/>
                <w:szCs w:val="28"/>
                <w:lang w:val="uk-UA" w:eastAsia="en-US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С.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5D7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Плацентарна дисфункція як предиктор невиношування вагітності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Романенко Т. Г.</w:t>
            </w:r>
            <w:r w:rsidRPr="00BA5D70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34" w:rsidRPr="00BA5D70" w:rsidRDefault="00BB603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34" w:rsidRPr="00BA5D70" w:rsidRDefault="00C075FC" w:rsidP="00BE2571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A5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Прегравідарна підготовка хворих з великими формами ендометріозу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34" w:rsidRPr="00BA5D70" w:rsidRDefault="00C075FC" w:rsidP="001854BE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Бойчук А. В., Курило О.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0246B3" w:rsidRDefault="000246B3" w:rsidP="000A01BB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2F56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1735028</wp:posOffset>
                  </wp:positionH>
                  <wp:positionV relativeFrom="paragraph">
                    <wp:posOffset>58420</wp:posOffset>
                  </wp:positionV>
                  <wp:extent cx="194945" cy="194945"/>
                  <wp:effectExtent l="0" t="0" r="0" b="0"/>
                  <wp:wrapNone/>
                  <wp:docPr id="15" name="Picture 15" descr="\\huakews0002\Users$\1\GHMQC\Personal Data\2017\Products\Packs logo\Logo_Cross_Screen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uakews0002\Users$\1\GHMQC\Personal Data\2017\Products\Packs logo\Logo_Cross_Screen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BB6034" w:rsidRPr="00BA5D70">
              <w:rPr>
                <w:bCs/>
                <w:sz w:val="28"/>
                <w:szCs w:val="28"/>
                <w:lang w:val="uk-UA" w:eastAsia="en-US"/>
              </w:rPr>
              <w:t xml:space="preserve">Пологи… Що далі? </w:t>
            </w:r>
            <w:r w:rsidR="004622FD">
              <w:rPr>
                <w:bCs/>
                <w:sz w:val="28"/>
                <w:szCs w:val="28"/>
                <w:lang w:val="uk-UA" w:eastAsia="en-US"/>
              </w:rPr>
              <w:t>*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60110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Геник Н. І.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BB603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034" w:rsidRPr="00BA5D70" w:rsidRDefault="00C075F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>Нейропротекція – стратегія передчасного розродження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6034" w:rsidRPr="00BA5D70" w:rsidRDefault="00C075FC" w:rsidP="00FB58BC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Галич С. Р.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CB" w:rsidRPr="00BA5D70" w:rsidRDefault="00FA00CB" w:rsidP="00F65819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Сучасні світові стратегії у відновленні мікробіоти піхви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 w:rsidP="00C74164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Пирогова  В.</w:t>
            </w:r>
            <w:r w:rsidR="0035140E" w:rsidRPr="00BA5D70">
              <w:rPr>
                <w:b/>
                <w:sz w:val="28"/>
                <w:szCs w:val="28"/>
                <w:lang w:val="uk-UA"/>
              </w:rPr>
              <w:t xml:space="preserve"> І., Мазур </w:t>
            </w:r>
            <w:r w:rsidRPr="00BA5D70">
              <w:rPr>
                <w:b/>
                <w:sz w:val="28"/>
                <w:szCs w:val="28"/>
                <w:lang w:val="uk-UA"/>
              </w:rPr>
              <w:t>Ю.</w:t>
            </w:r>
            <w:r w:rsidR="0035140E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Ю., Фейта Ю.Р.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 w:rsidP="00BE2571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Гормональна підтримка при </w:t>
            </w:r>
            <w:r w:rsidR="00F77CD0" w:rsidRPr="00BA5D70">
              <w:rPr>
                <w:sz w:val="28"/>
                <w:szCs w:val="28"/>
                <w:lang w:val="uk-UA" w:eastAsia="en-US"/>
              </w:rPr>
              <w:t>не</w:t>
            </w:r>
            <w:r w:rsidR="00BE2571" w:rsidRPr="00BA5D70">
              <w:rPr>
                <w:sz w:val="28"/>
                <w:szCs w:val="28"/>
                <w:lang w:val="uk-UA" w:eastAsia="en-US"/>
              </w:rPr>
              <w:t xml:space="preserve">виношуванні вагітності </w:t>
            </w:r>
            <w:r w:rsidRPr="00BA5D70">
              <w:rPr>
                <w:sz w:val="28"/>
                <w:szCs w:val="28"/>
                <w:lang w:val="uk-UA" w:eastAsia="en-US"/>
              </w:rPr>
              <w:t>з позицій доказової медицини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Макарчук  О. М., Дзьомбак В. Б.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C075FC" w:rsidP="00BE2571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Профілактика гестаційних ускладнень шляхом корекції вмісту фолатів в організмі жінки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C075FC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Міщенко В. П.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lastRenderedPageBreak/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CB" w:rsidRPr="00BA5D70" w:rsidRDefault="00C075F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Передчасні пологи як фактор впливу на репродуктивне здоров'я жінок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0CB" w:rsidRPr="00BA5D70" w:rsidRDefault="00C075FC" w:rsidP="00775C12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Гнатко О. П.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Роль інфекції в антенатальній загибелі плода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0CB" w:rsidRPr="00BA5D70" w:rsidRDefault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Громова А. М., Ляховська Т. Ю., Дауі Мохамед Анвар.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A16C56" w:rsidP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C075FC" w:rsidP="00C74164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СЗРП – роль плаценти, можливості терапії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A16C56" w:rsidP="00C075FC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C075FC" w:rsidRPr="00BA5D70">
              <w:rPr>
                <w:b/>
                <w:sz w:val="28"/>
                <w:szCs w:val="28"/>
                <w:lang w:val="uk-UA"/>
              </w:rPr>
              <w:t>Геряк С.М.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A16C56" w:rsidP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BE2571">
            <w:pPr>
              <w:pStyle w:val="aa"/>
              <w:spacing w:after="0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Корекція залізодефіцитної анемії при індукованій вагітності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C56" w:rsidRPr="00BA5D70" w:rsidRDefault="00BE2571" w:rsidP="00A90655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Романенко Т. Г.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6" w:rsidRPr="00BA5D70" w:rsidRDefault="00A16C56" w:rsidP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6" w:rsidRPr="00BA5D70" w:rsidRDefault="00A16C56" w:rsidP="001854BE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Вагінальні пологи при тазовому передлежанні – безпечний підбір кандидаток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C56" w:rsidRPr="00BA5D70" w:rsidRDefault="00A16C56" w:rsidP="001854BE">
            <w:pPr>
              <w:rPr>
                <w:sz w:val="28"/>
                <w:szCs w:val="28"/>
                <w:lang w:val="uk-UA"/>
              </w:rPr>
            </w:pPr>
            <w:del w:id="4" w:author="User" w:date="2017-10-31T22:51:00Z">
              <w:r w:rsidRPr="004E7328" w:rsidDel="004E7328">
                <w:rPr>
                  <w:color w:val="000000" w:themeColor="text1"/>
                  <w:sz w:val="28"/>
                  <w:szCs w:val="28"/>
                  <w:lang w:val="uk-UA" w:eastAsia="en-US"/>
                  <w:rPrChange w:id="5" w:author="User" w:date="2017-10-31T22:52:00Z">
                    <w:rPr>
                      <w:sz w:val="28"/>
                      <w:szCs w:val="28"/>
                      <w:lang w:val="uk-UA" w:eastAsia="en-US"/>
                    </w:rPr>
                  </w:rPrChange>
                </w:rPr>
                <w:delText>к. мед. н., доцент</w:delText>
              </w:r>
              <w:r w:rsidRPr="00BA5D70" w:rsidDel="004E7328">
                <w:rPr>
                  <w:sz w:val="28"/>
                  <w:szCs w:val="28"/>
                  <w:lang w:val="uk-UA" w:eastAsia="en-US"/>
                </w:rPr>
                <w:delText xml:space="preserve"> </w:delText>
              </w:r>
            </w:del>
            <w:r w:rsidRPr="00BA5D70">
              <w:rPr>
                <w:b/>
                <w:sz w:val="28"/>
                <w:szCs w:val="28"/>
                <w:lang w:val="uk-UA" w:eastAsia="en-US"/>
              </w:rPr>
              <w:t>Каланжова О. М.</w:t>
            </w:r>
            <w:r w:rsidRPr="00BA5D70">
              <w:rPr>
                <w:sz w:val="28"/>
                <w:szCs w:val="28"/>
                <w:lang w:val="uk-UA" w:eastAsia="en-US"/>
              </w:rPr>
              <w:t xml:space="preserve">, 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Галич С. Р.</w:t>
            </w:r>
          </w:p>
        </w:tc>
      </w:tr>
      <w:tr w:rsidR="00BA5D7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2D3320" w:rsidP="00FA00CB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BE2571" w:rsidP="00F506E2">
            <w:pPr>
              <w:pStyle w:val="aa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A5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Великі акушерські синдроми при вагітності високого ризику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5A7132" w:rsidRDefault="00BE2571" w:rsidP="00F506E2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Савченко  С.Є., </w:t>
            </w:r>
            <w:r w:rsidRPr="00BA5D70">
              <w:rPr>
                <w:sz w:val="28"/>
                <w:szCs w:val="28"/>
                <w:lang w:val="uk-UA" w:eastAsia="en-US"/>
              </w:rPr>
              <w:t>к.т.н.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Коломійченко Т. В., Гервазюк   О. І., Онищик Л. М., Рогава І. В.</w:t>
            </w:r>
            <w:ins w:id="6" w:author="Леся" w:date="2017-10-31T15:05:00Z">
              <w:r w:rsidR="005A7132">
                <w:rPr>
                  <w:b/>
                  <w:sz w:val="28"/>
                  <w:szCs w:val="28"/>
                  <w:lang w:val="uk-UA" w:eastAsia="en-US"/>
                </w:rPr>
                <w:t xml:space="preserve">, </w:t>
              </w:r>
            </w:ins>
            <w:ins w:id="7" w:author="User" w:date="2017-10-31T22:51:00Z">
              <w:r w:rsidR="004E7328" w:rsidRPr="004E7328">
                <w:rPr>
                  <w:b/>
                  <w:sz w:val="28"/>
                  <w:szCs w:val="28"/>
                  <w:lang w:val="uk-UA" w:eastAsia="en-US"/>
                </w:rPr>
                <w:t xml:space="preserve">к. мед. н., доцент </w:t>
              </w:r>
            </w:ins>
            <w:ins w:id="8" w:author="Леся" w:date="2017-10-31T15:05:00Z">
              <w:r w:rsidR="005A7132">
                <w:rPr>
                  <w:b/>
                  <w:sz w:val="28"/>
                  <w:szCs w:val="28"/>
                  <w:lang w:val="uk-UA" w:eastAsia="en-US"/>
                </w:rPr>
                <w:t>Воробей Л.І.</w:t>
              </w:r>
            </w:ins>
          </w:p>
        </w:tc>
      </w:tr>
      <w:tr w:rsidR="00BA5D70" w:rsidRPr="005A7132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2D3320" w:rsidP="002D3320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BE2571" w:rsidP="00C74164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>Гестаційні проблеми багатоплідної вагітності та шляхи їх вирішення</w:t>
            </w:r>
            <w:r w:rsidRPr="00BA5D70">
              <w:rPr>
                <w:sz w:val="28"/>
                <w:szCs w:val="28"/>
              </w:rPr>
              <w:t> 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571" w:rsidRPr="00BA5D70" w:rsidRDefault="00BE2571" w:rsidP="00BE2571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к.мед.н., доцент</w:t>
            </w:r>
          </w:p>
          <w:p w:rsidR="002D3320" w:rsidRPr="00BA5D70" w:rsidRDefault="00BE2571" w:rsidP="00BE2571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Нікітіна І. М.</w:t>
            </w:r>
          </w:p>
        </w:tc>
      </w:tr>
      <w:tr w:rsidR="002D3320" w:rsidRPr="00BA5D70" w:rsidTr="002A7AE2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2D3320" w:rsidP="002D3320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16.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2D3320" w:rsidP="00C075F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Принципи безпеки </w:t>
            </w:r>
            <w:r w:rsidR="00C075FC" w:rsidRPr="00BA5D70">
              <w:rPr>
                <w:sz w:val="28"/>
                <w:szCs w:val="28"/>
                <w:lang w:val="uk-UA" w:eastAsia="en-US"/>
              </w:rPr>
              <w:t>в</w:t>
            </w:r>
            <w:r w:rsidRPr="00BA5D70">
              <w:rPr>
                <w:sz w:val="28"/>
                <w:szCs w:val="28"/>
                <w:lang w:val="uk-UA" w:eastAsia="en-US"/>
              </w:rPr>
              <w:t xml:space="preserve"> акушерській практиці 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320" w:rsidRPr="00BA5D70" w:rsidRDefault="002D3320" w:rsidP="0035140E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д.мед.н., доцент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Пахаренко Л. В.</w:t>
            </w:r>
          </w:p>
        </w:tc>
      </w:tr>
    </w:tbl>
    <w:p w:rsidR="00F253A0" w:rsidRPr="00BA5D70" w:rsidRDefault="00F253A0" w:rsidP="003E133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BA5D7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ДИСКУСІЯ</w:t>
      </w:r>
      <w:r w:rsidRPr="00BA5D70" w:rsidDel="00361DB7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(по завершенні доповідей).</w:t>
      </w:r>
    </w:p>
    <w:p w:rsidR="00A90655" w:rsidRPr="00BA5D70" w:rsidRDefault="00361DB7" w:rsidP="00BA5D7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М</w:t>
      </w:r>
      <w:r w:rsidR="00A90655" w:rsidRPr="00BA5D70">
        <w:rPr>
          <w:rFonts w:eastAsiaTheme="minorHAnsi"/>
          <w:b/>
          <w:sz w:val="28"/>
          <w:szCs w:val="28"/>
          <w:lang w:val="uk-UA" w:eastAsia="en-US"/>
        </w:rPr>
        <w:t>одератор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и</w:t>
      </w:r>
      <w:r w:rsidR="00A90655" w:rsidRPr="00BA5D70">
        <w:rPr>
          <w:rFonts w:eastAsiaTheme="minorHAnsi"/>
          <w:b/>
          <w:sz w:val="28"/>
          <w:szCs w:val="28"/>
          <w:lang w:val="uk-UA" w:eastAsia="en-US"/>
        </w:rPr>
        <w:t xml:space="preserve"> дискусійної панелі</w:t>
      </w:r>
      <w:r w:rsidR="00A16C56" w:rsidRPr="00BA5D70">
        <w:rPr>
          <w:rFonts w:eastAsiaTheme="minorHAnsi"/>
          <w:b/>
          <w:sz w:val="28"/>
          <w:szCs w:val="28"/>
          <w:lang w:val="uk-UA" w:eastAsia="en-US"/>
        </w:rPr>
        <w:t xml:space="preserve"> д</w:t>
      </w:r>
      <w:r w:rsidR="004E6A4D" w:rsidRPr="00BA5D70">
        <w:rPr>
          <w:rFonts w:eastAsiaTheme="minorHAnsi"/>
          <w:b/>
          <w:sz w:val="28"/>
          <w:szCs w:val="28"/>
          <w:lang w:val="uk-UA" w:eastAsia="en-US"/>
        </w:rPr>
        <w:t xml:space="preserve">. </w:t>
      </w:r>
      <w:r w:rsidR="00A16C56" w:rsidRPr="00BA5D70">
        <w:rPr>
          <w:rFonts w:eastAsiaTheme="minorHAnsi"/>
          <w:b/>
          <w:sz w:val="28"/>
          <w:szCs w:val="28"/>
          <w:lang w:val="uk-UA" w:eastAsia="en-US"/>
        </w:rPr>
        <w:t>м</w:t>
      </w:r>
      <w:r w:rsidR="004E6A4D" w:rsidRPr="00BA5D70">
        <w:rPr>
          <w:rFonts w:eastAsiaTheme="minorHAnsi"/>
          <w:b/>
          <w:sz w:val="28"/>
          <w:szCs w:val="28"/>
          <w:lang w:val="uk-UA" w:eastAsia="en-US"/>
        </w:rPr>
        <w:t>ед.н</w:t>
      </w:r>
      <w:r w:rsidR="00A16C56" w:rsidRPr="00BA5D70">
        <w:rPr>
          <w:rFonts w:eastAsiaTheme="minorHAnsi"/>
          <w:b/>
          <w:sz w:val="28"/>
          <w:szCs w:val="28"/>
          <w:lang w:val="uk-UA" w:eastAsia="en-US"/>
        </w:rPr>
        <w:t>., проф</w:t>
      </w:r>
      <w:r w:rsidR="004E6A4D" w:rsidRPr="00BA5D70">
        <w:rPr>
          <w:rFonts w:eastAsiaTheme="minorHAnsi"/>
          <w:b/>
          <w:sz w:val="28"/>
          <w:szCs w:val="28"/>
          <w:lang w:val="uk-UA" w:eastAsia="en-US"/>
        </w:rPr>
        <w:t>есор</w:t>
      </w:r>
      <w:r w:rsidR="00A16C56" w:rsidRPr="00BA5D70">
        <w:rPr>
          <w:rFonts w:eastAsiaTheme="minorHAnsi"/>
          <w:b/>
          <w:sz w:val="28"/>
          <w:szCs w:val="28"/>
          <w:lang w:val="uk-UA" w:eastAsia="en-US"/>
        </w:rPr>
        <w:t xml:space="preserve"> Бойчук А.В.</w:t>
      </w:r>
      <w:r w:rsidR="004E6A4D" w:rsidRPr="00BA5D70">
        <w:rPr>
          <w:rFonts w:eastAsiaTheme="minorHAnsi"/>
          <w:b/>
          <w:sz w:val="28"/>
          <w:szCs w:val="28"/>
          <w:lang w:val="uk-UA" w:eastAsia="en-US"/>
        </w:rPr>
        <w:t>,</w:t>
      </w:r>
      <w:r w:rsidR="00A90655"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3E133A" w:rsidRPr="00BA5D70" w:rsidRDefault="00A90655" w:rsidP="00BA5D7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 w:eastAsia="en-US"/>
        </w:rPr>
        <w:t>д.мед.н., професор Гнатко О.П.</w:t>
      </w:r>
      <w:r w:rsidR="000A01BB" w:rsidRPr="00BA5D70">
        <w:rPr>
          <w:b/>
          <w:sz w:val="28"/>
          <w:szCs w:val="28"/>
          <w:lang w:val="uk-UA" w:eastAsia="en-US"/>
        </w:rPr>
        <w:t xml:space="preserve">, </w:t>
      </w:r>
      <w:r w:rsidR="000A01BB" w:rsidRPr="00BA5D70">
        <w:rPr>
          <w:b/>
          <w:sz w:val="28"/>
          <w:szCs w:val="28"/>
          <w:lang w:val="uk-UA"/>
        </w:rPr>
        <w:t>д</w:t>
      </w:r>
      <w:r w:rsidR="000A01BB" w:rsidRPr="00BA5D70">
        <w:rPr>
          <w:b/>
          <w:sz w:val="28"/>
          <w:szCs w:val="28"/>
          <w:lang w:val="uk-UA" w:eastAsia="en-US"/>
        </w:rPr>
        <w:t>.мед.н., професор Романенко Т. Г., д.м.н., проф</w:t>
      </w:r>
      <w:r w:rsidR="00C71BEA" w:rsidRPr="00BA5D70">
        <w:rPr>
          <w:b/>
          <w:sz w:val="28"/>
          <w:szCs w:val="28"/>
          <w:lang w:val="uk-UA" w:eastAsia="en-US"/>
        </w:rPr>
        <w:t>есор</w:t>
      </w:r>
      <w:r w:rsidR="000A01BB" w:rsidRPr="00BA5D70">
        <w:rPr>
          <w:b/>
          <w:sz w:val="28"/>
          <w:szCs w:val="28"/>
          <w:lang w:val="uk-UA" w:eastAsia="en-US"/>
        </w:rPr>
        <w:t xml:space="preserve"> Геник Н.</w:t>
      </w:r>
      <w:r w:rsidR="00C71BEA" w:rsidRPr="00BA5D70">
        <w:rPr>
          <w:b/>
          <w:sz w:val="28"/>
          <w:szCs w:val="28"/>
          <w:lang w:val="uk-UA" w:eastAsia="en-US"/>
        </w:rPr>
        <w:t xml:space="preserve"> </w:t>
      </w:r>
      <w:r w:rsidR="000A01BB" w:rsidRPr="00BA5D70">
        <w:rPr>
          <w:b/>
          <w:sz w:val="28"/>
          <w:szCs w:val="28"/>
          <w:lang w:val="uk-UA" w:eastAsia="en-US"/>
        </w:rPr>
        <w:t>І.</w:t>
      </w: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</w:p>
    <w:p w:rsidR="00361DB7" w:rsidRPr="00BA5D70" w:rsidRDefault="00361DB7" w:rsidP="000A01BB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15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-18</w:t>
      </w:r>
      <w:r w:rsidRPr="00BA5D70">
        <w:rPr>
          <w:b/>
          <w:sz w:val="28"/>
          <w:szCs w:val="28"/>
          <w:vertAlign w:val="superscript"/>
          <w:lang w:val="uk-UA"/>
        </w:rPr>
        <w:t xml:space="preserve">00 </w:t>
      </w:r>
      <w:r w:rsidR="000A01BB" w:rsidRPr="00BA5D70">
        <w:rPr>
          <w:b/>
          <w:sz w:val="28"/>
          <w:szCs w:val="28"/>
          <w:lang w:val="uk-UA"/>
        </w:rPr>
        <w:t xml:space="preserve">Секція </w:t>
      </w:r>
      <w:r w:rsidR="008A510E" w:rsidRPr="00BA5D70">
        <w:rPr>
          <w:b/>
          <w:sz w:val="28"/>
          <w:szCs w:val="28"/>
          <w:lang w:val="uk-UA"/>
        </w:rPr>
        <w:t xml:space="preserve"> № 2 </w:t>
      </w:r>
    </w:p>
    <w:p w:rsidR="009529BE" w:rsidRPr="00BA5D70" w:rsidRDefault="000A01BB" w:rsidP="009529BE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«Гармонія жіночого здоров</w:t>
      </w:r>
      <w:r w:rsidRPr="00BA5D70">
        <w:rPr>
          <w:b/>
          <w:sz w:val="28"/>
          <w:szCs w:val="28"/>
        </w:rPr>
        <w:t>’</w:t>
      </w:r>
      <w:r w:rsidRPr="00BA5D70">
        <w:rPr>
          <w:b/>
          <w:sz w:val="28"/>
          <w:szCs w:val="28"/>
          <w:lang w:val="uk-UA"/>
        </w:rPr>
        <w:t>я»</w:t>
      </w:r>
      <w:r w:rsidR="00FB04E2" w:rsidRPr="00BA5D70">
        <w:rPr>
          <w:b/>
          <w:sz w:val="28"/>
          <w:szCs w:val="28"/>
          <w:lang w:val="uk-UA"/>
        </w:rPr>
        <w:t xml:space="preserve"> (малий зал) </w:t>
      </w:r>
    </w:p>
    <w:p w:rsidR="00F253A0" w:rsidRPr="00BA5D70" w:rsidRDefault="00F253A0" w:rsidP="009529BE">
      <w:pPr>
        <w:jc w:val="center"/>
        <w:rPr>
          <w:b/>
          <w:sz w:val="28"/>
          <w:szCs w:val="28"/>
          <w:lang w:val="uk-UA"/>
        </w:rPr>
      </w:pPr>
    </w:p>
    <w:p w:rsidR="009529BE" w:rsidRPr="00BA5D70" w:rsidRDefault="009529BE" w:rsidP="00583A6F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Модератори:</w:t>
      </w:r>
      <w:r w:rsidRPr="00BA5D70">
        <w:rPr>
          <w:sz w:val="28"/>
          <w:szCs w:val="28"/>
          <w:lang w:val="uk-UA"/>
        </w:rPr>
        <w:t xml:space="preserve"> д.мед.н., професор </w:t>
      </w:r>
      <w:r w:rsidRPr="00BA5D70">
        <w:rPr>
          <w:b/>
          <w:sz w:val="28"/>
          <w:szCs w:val="28"/>
          <w:lang w:val="uk-UA"/>
        </w:rPr>
        <w:t>Булавенко О. В</w:t>
      </w:r>
      <w:r w:rsidRPr="00BA5D70">
        <w:rPr>
          <w:sz w:val="28"/>
          <w:szCs w:val="28"/>
          <w:lang w:val="uk-UA"/>
        </w:rPr>
        <w:t xml:space="preserve">., </w:t>
      </w:r>
      <w:r w:rsidR="00A77314" w:rsidRPr="00BA5D70">
        <w:rPr>
          <w:sz w:val="28"/>
          <w:szCs w:val="28"/>
          <w:lang w:val="uk-UA"/>
        </w:rPr>
        <w:t xml:space="preserve">д.мед.н., професор </w:t>
      </w:r>
      <w:r w:rsidR="00A77314" w:rsidRPr="00BA5D70">
        <w:rPr>
          <w:b/>
          <w:sz w:val="28"/>
          <w:szCs w:val="28"/>
          <w:lang w:val="uk-UA"/>
        </w:rPr>
        <w:t xml:space="preserve">Маланчук О. М., </w:t>
      </w:r>
      <w:r w:rsidR="007E16B0" w:rsidRPr="00BA5D70">
        <w:rPr>
          <w:sz w:val="28"/>
          <w:szCs w:val="28"/>
          <w:lang w:val="uk-UA"/>
        </w:rPr>
        <w:t xml:space="preserve">д.мед.н., </w:t>
      </w:r>
      <w:r w:rsidRPr="00BA5D70">
        <w:rPr>
          <w:sz w:val="28"/>
          <w:szCs w:val="28"/>
          <w:lang w:val="uk-UA"/>
        </w:rPr>
        <w:t xml:space="preserve">д.мед.н., професор </w:t>
      </w:r>
      <w:r w:rsidRPr="00BA5D70">
        <w:rPr>
          <w:b/>
          <w:sz w:val="28"/>
          <w:szCs w:val="28"/>
          <w:lang w:val="uk-UA"/>
        </w:rPr>
        <w:t>Геник Н. І.</w:t>
      </w:r>
      <w:r w:rsidR="00F0481C" w:rsidRPr="00BA5D70">
        <w:rPr>
          <w:b/>
          <w:sz w:val="28"/>
          <w:szCs w:val="28"/>
          <w:lang w:val="uk-UA"/>
        </w:rPr>
        <w:t>,</w:t>
      </w:r>
      <w:r w:rsidRPr="00BA5D70">
        <w:rPr>
          <w:b/>
          <w:sz w:val="28"/>
          <w:szCs w:val="28"/>
          <w:lang w:val="uk-UA"/>
        </w:rPr>
        <w:t xml:space="preserve"> </w:t>
      </w:r>
      <w:r w:rsidR="00A77314" w:rsidRPr="00BA5D70">
        <w:rPr>
          <w:sz w:val="28"/>
          <w:szCs w:val="28"/>
          <w:lang w:val="uk-UA"/>
        </w:rPr>
        <w:t>д.мед.н.</w:t>
      </w:r>
      <w:r w:rsidR="00A77314" w:rsidRPr="00BA5D70">
        <w:rPr>
          <w:b/>
          <w:sz w:val="28"/>
          <w:szCs w:val="28"/>
          <w:lang w:val="uk-UA"/>
        </w:rPr>
        <w:t xml:space="preserve"> Кондратюк В. К., </w:t>
      </w:r>
      <w:r w:rsidR="00F253A0" w:rsidRPr="00BA5D70">
        <w:rPr>
          <w:sz w:val="28"/>
          <w:szCs w:val="28"/>
          <w:lang w:val="uk-UA"/>
        </w:rPr>
        <w:t xml:space="preserve">д.мед.н., професор </w:t>
      </w:r>
      <w:r w:rsidR="00F253A0" w:rsidRPr="00BA5D70">
        <w:rPr>
          <w:b/>
          <w:sz w:val="28"/>
          <w:szCs w:val="28"/>
          <w:lang w:val="uk-UA"/>
        </w:rPr>
        <w:t>Макарчук О.М.</w:t>
      </w:r>
      <w:r w:rsidR="00F253A0" w:rsidRPr="00BA5D70">
        <w:rPr>
          <w:sz w:val="28"/>
          <w:szCs w:val="28"/>
          <w:lang w:val="uk-UA"/>
        </w:rPr>
        <w:t xml:space="preserve">, </w:t>
      </w:r>
      <w:r w:rsidR="00A77314" w:rsidRPr="00BA5D70">
        <w:rPr>
          <w:sz w:val="28"/>
          <w:szCs w:val="28"/>
          <w:lang w:val="uk-UA"/>
        </w:rPr>
        <w:t xml:space="preserve">к.м.н., </w:t>
      </w:r>
      <w:r w:rsidRPr="00BA5D70">
        <w:rPr>
          <w:sz w:val="28"/>
          <w:szCs w:val="28"/>
          <w:lang w:val="uk-UA"/>
        </w:rPr>
        <w:t xml:space="preserve">доцент </w:t>
      </w:r>
      <w:r w:rsidRPr="00BA5D70">
        <w:rPr>
          <w:b/>
          <w:sz w:val="28"/>
          <w:szCs w:val="28"/>
          <w:lang w:val="uk-UA"/>
        </w:rPr>
        <w:t>Остафійчук С. О.</w:t>
      </w:r>
    </w:p>
    <w:p w:rsidR="00F253A0" w:rsidRPr="00BA5D70" w:rsidRDefault="00F253A0" w:rsidP="009529BE">
      <w:pPr>
        <w:jc w:val="center"/>
        <w:rPr>
          <w:b/>
          <w:sz w:val="28"/>
          <w:szCs w:val="28"/>
          <w:lang w:val="uk-UA"/>
        </w:rPr>
      </w:pPr>
    </w:p>
    <w:p w:rsidR="009529BE" w:rsidRPr="00BA5D70" w:rsidRDefault="009529BE" w:rsidP="009529BE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Тривалість доповіді 1</w:t>
      </w:r>
      <w:r w:rsidR="00FB04E2" w:rsidRPr="00BA5D70">
        <w:rPr>
          <w:b/>
          <w:sz w:val="28"/>
          <w:szCs w:val="28"/>
          <w:lang w:val="uk-UA"/>
        </w:rPr>
        <w:t>0</w:t>
      </w:r>
      <w:r w:rsidRPr="00BA5D70">
        <w:rPr>
          <w:b/>
          <w:sz w:val="28"/>
          <w:szCs w:val="28"/>
          <w:lang w:val="uk-UA"/>
        </w:rPr>
        <w:t xml:space="preserve"> хв.</w:t>
      </w:r>
    </w:p>
    <w:p w:rsidR="00F253A0" w:rsidRPr="00BA5D70" w:rsidRDefault="00F253A0" w:rsidP="009529BE">
      <w:pPr>
        <w:jc w:val="center"/>
        <w:rPr>
          <w:b/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959"/>
        <w:gridCol w:w="5812"/>
        <w:gridCol w:w="2800"/>
      </w:tblGrid>
      <w:tr w:rsidR="00BA5D70" w:rsidRPr="00BA5D70" w:rsidTr="00FB04E2">
        <w:tc>
          <w:tcPr>
            <w:tcW w:w="959" w:type="dxa"/>
          </w:tcPr>
          <w:p w:rsidR="009529BE" w:rsidRPr="00BA5D70" w:rsidRDefault="009529BE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9529BE" w:rsidRPr="00BA5D70" w:rsidRDefault="009529BE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Роль фолатів у житті жінки</w:t>
            </w:r>
          </w:p>
        </w:tc>
        <w:tc>
          <w:tcPr>
            <w:tcW w:w="2800" w:type="dxa"/>
          </w:tcPr>
          <w:p w:rsidR="009529BE" w:rsidRPr="00BA5D70" w:rsidRDefault="009529BE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Булавенко О. В.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5D70" w:rsidRPr="00BA5D70" w:rsidTr="00FB04E2">
        <w:tc>
          <w:tcPr>
            <w:tcW w:w="959" w:type="dxa"/>
          </w:tcPr>
          <w:p w:rsidR="007E16B0" w:rsidRPr="00BA5D70" w:rsidRDefault="007E16B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812" w:type="dxa"/>
          </w:tcPr>
          <w:p w:rsidR="007E16B0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Передменструальний синдром: раціональні </w:t>
            </w:r>
            <w:proofErr w:type="gramStart"/>
            <w:r w:rsidRPr="00BA5D70">
              <w:rPr>
                <w:sz w:val="28"/>
                <w:szCs w:val="28"/>
              </w:rPr>
              <w:t>п</w:t>
            </w:r>
            <w:proofErr w:type="gramEnd"/>
            <w:r w:rsidRPr="00BA5D70">
              <w:rPr>
                <w:sz w:val="28"/>
                <w:szCs w:val="28"/>
              </w:rPr>
              <w:t>ідходи до негормональної терапії  професор</w:t>
            </w:r>
          </w:p>
        </w:tc>
        <w:tc>
          <w:tcPr>
            <w:tcW w:w="2800" w:type="dxa"/>
          </w:tcPr>
          <w:p w:rsidR="007E16B0" w:rsidRPr="00BA5D70" w:rsidRDefault="009F4A3D" w:rsidP="00D0778E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Кравченко О. В.</w:t>
            </w:r>
          </w:p>
        </w:tc>
      </w:tr>
      <w:tr w:rsidR="00BA5D70" w:rsidRPr="00BA5D70" w:rsidTr="00FB04E2">
        <w:tc>
          <w:tcPr>
            <w:tcW w:w="959" w:type="dxa"/>
          </w:tcPr>
          <w:p w:rsidR="007E16B0" w:rsidRPr="00BA5D70" w:rsidRDefault="007E16B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7E16B0" w:rsidRPr="00BA5D70" w:rsidRDefault="007E16B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Генетичні аспекти змін репродуктивного здоров’я та порушень вегетативного гомеостазу у жінок фертильного віку</w:t>
            </w:r>
          </w:p>
        </w:tc>
        <w:tc>
          <w:tcPr>
            <w:tcW w:w="2800" w:type="dxa"/>
          </w:tcPr>
          <w:p w:rsidR="007E16B0" w:rsidRPr="00BA5D70" w:rsidRDefault="007E16B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к.мед.н. </w:t>
            </w:r>
            <w:r w:rsidRPr="00BA5D70">
              <w:rPr>
                <w:b/>
                <w:sz w:val="28"/>
                <w:szCs w:val="28"/>
                <w:lang w:val="uk-UA"/>
              </w:rPr>
              <w:t>Подольський Вл.В.</w:t>
            </w:r>
          </w:p>
          <w:p w:rsidR="007E16B0" w:rsidRPr="00BA5D70" w:rsidRDefault="007E16B0" w:rsidP="00C74164">
            <w:pPr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FB04E2">
        <w:tc>
          <w:tcPr>
            <w:tcW w:w="959" w:type="dxa"/>
          </w:tcPr>
          <w:p w:rsidR="00A90655" w:rsidRPr="00BA5D70" w:rsidRDefault="00A90655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A90655" w:rsidRPr="00BA5D70" w:rsidRDefault="00731203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rStyle w:val="m8033696174408989562m837721518006736054m-3355553289283169521xfmc1"/>
                <w:sz w:val="28"/>
                <w:szCs w:val="28"/>
                <w:lang w:val="uk-UA"/>
              </w:rPr>
              <w:t>Кроки до профілактики та лікування цервікальних інтраепітеліальних неоплазій</w:t>
            </w:r>
          </w:p>
        </w:tc>
        <w:tc>
          <w:tcPr>
            <w:tcW w:w="2800" w:type="dxa"/>
          </w:tcPr>
          <w:p w:rsidR="00A90655" w:rsidRPr="00BA5D70" w:rsidRDefault="00731203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Кишакевич І. Т.</w:t>
            </w:r>
          </w:p>
        </w:tc>
      </w:tr>
      <w:tr w:rsidR="00BA5D70" w:rsidRPr="005A7132" w:rsidTr="00FB04E2">
        <w:tc>
          <w:tcPr>
            <w:tcW w:w="959" w:type="dxa"/>
          </w:tcPr>
          <w:p w:rsidR="00A90655" w:rsidRPr="00BA5D70" w:rsidRDefault="00A90655" w:rsidP="007E16B0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A90655" w:rsidRPr="00BA5D70" w:rsidRDefault="00A90655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Диспластичні ураження епітелію шийки матки у жінок репродуктивного віку з гіперпроліферативними захворюваннями тіла матки</w:t>
            </w:r>
          </w:p>
        </w:tc>
        <w:tc>
          <w:tcPr>
            <w:tcW w:w="2800" w:type="dxa"/>
          </w:tcPr>
          <w:p w:rsidR="00A90655" w:rsidRPr="00BA5D70" w:rsidRDefault="00A90655" w:rsidP="000912A9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Кондратюк</w:t>
            </w:r>
            <w:r w:rsidR="004427C1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0912A9" w:rsidRPr="00BA5D70">
              <w:rPr>
                <w:b/>
                <w:sz w:val="28"/>
                <w:szCs w:val="28"/>
                <w:lang w:val="uk-UA"/>
              </w:rPr>
              <w:t>В. К.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Горбань Н.</w:t>
            </w:r>
            <w:r w:rsidR="00522F1D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Є., Флаксемберг М.</w:t>
            </w:r>
            <w:r w:rsidR="00522F1D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А., </w:t>
            </w: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Нарольська А.</w:t>
            </w:r>
            <w:r w:rsidR="00A53AE5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І</w:t>
            </w:r>
            <w:r w:rsidRPr="00BA5D70">
              <w:rPr>
                <w:sz w:val="28"/>
                <w:szCs w:val="28"/>
                <w:lang w:val="uk-UA"/>
              </w:rPr>
              <w:t xml:space="preserve">.  </w:t>
            </w:r>
          </w:p>
        </w:tc>
      </w:tr>
      <w:tr w:rsidR="00BA5D70" w:rsidRPr="00BA5D70" w:rsidTr="00FB04E2">
        <w:tc>
          <w:tcPr>
            <w:tcW w:w="959" w:type="dxa"/>
          </w:tcPr>
          <w:p w:rsidR="00A90655" w:rsidRPr="00BA5D70" w:rsidRDefault="00A90655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812" w:type="dxa"/>
          </w:tcPr>
          <w:p w:rsidR="00A90655" w:rsidRPr="00BA5D70" w:rsidRDefault="00F62E2A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Синдром хронічного тазового болю після оперативних втручань на матці</w:t>
            </w:r>
          </w:p>
        </w:tc>
        <w:tc>
          <w:tcPr>
            <w:tcW w:w="2800" w:type="dxa"/>
          </w:tcPr>
          <w:p w:rsidR="00A90655" w:rsidRPr="00BA5D70" w:rsidRDefault="00731203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Макарчук О. М.</w:t>
            </w:r>
          </w:p>
        </w:tc>
      </w:tr>
      <w:tr w:rsidR="00BA5D70" w:rsidRPr="00BA5D70" w:rsidTr="00FB04E2">
        <w:tc>
          <w:tcPr>
            <w:tcW w:w="959" w:type="dxa"/>
          </w:tcPr>
          <w:p w:rsidR="00A90655" w:rsidRPr="00BA5D70" w:rsidRDefault="00A90655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812" w:type="dxa"/>
          </w:tcPr>
          <w:p w:rsidR="00A90655" w:rsidRPr="00BA5D70" w:rsidRDefault="009F4A3D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Оптимізація тактики лікування гіпепроліферативних процесів у жінок з непліддям</w:t>
            </w:r>
          </w:p>
        </w:tc>
        <w:tc>
          <w:tcPr>
            <w:tcW w:w="2800" w:type="dxa"/>
          </w:tcPr>
          <w:p w:rsidR="00A90655" w:rsidRPr="00BA5D70" w:rsidRDefault="009F4A3D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Бойчук О. Г.</w:t>
            </w:r>
          </w:p>
        </w:tc>
      </w:tr>
      <w:tr w:rsidR="00BA5D70" w:rsidRPr="00BA5D70" w:rsidTr="00FB04E2">
        <w:tc>
          <w:tcPr>
            <w:tcW w:w="959" w:type="dxa"/>
          </w:tcPr>
          <w:p w:rsidR="00A90655" w:rsidRPr="00BA5D70" w:rsidRDefault="00A90655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812" w:type="dxa"/>
          </w:tcPr>
          <w:p w:rsidR="00A90655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Імунокорекція при гінекологічній патології</w:t>
            </w:r>
          </w:p>
        </w:tc>
        <w:tc>
          <w:tcPr>
            <w:tcW w:w="2800" w:type="dxa"/>
          </w:tcPr>
          <w:p w:rsidR="00A90655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</w:rPr>
              <w:t>Господарськ</w:t>
            </w:r>
            <w:r w:rsidRPr="00BA5D70">
              <w:rPr>
                <w:b/>
                <w:sz w:val="28"/>
                <w:szCs w:val="28"/>
                <w:lang w:val="uk-UA"/>
              </w:rPr>
              <w:t>ий І. Я.</w:t>
            </w:r>
          </w:p>
        </w:tc>
      </w:tr>
      <w:tr w:rsidR="00BA5D70" w:rsidRPr="00BA5D70" w:rsidTr="00FB04E2">
        <w:tc>
          <w:tcPr>
            <w:tcW w:w="959" w:type="dxa"/>
          </w:tcPr>
          <w:p w:rsidR="009F4A3D" w:rsidRPr="00BA5D70" w:rsidRDefault="009F4A3D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812" w:type="dxa"/>
          </w:tcPr>
          <w:p w:rsidR="009F4A3D" w:rsidRPr="00BA5D70" w:rsidRDefault="009F4A3D" w:rsidP="005B5498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Профілактика захворювань молочних залоз в аспекті </w:t>
            </w:r>
            <w:r w:rsidRPr="00BA5D70">
              <w:rPr>
                <w:sz w:val="28"/>
                <w:szCs w:val="28"/>
              </w:rPr>
              <w:t>anti</w:t>
            </w:r>
            <w:r w:rsidRPr="00BA5D70">
              <w:rPr>
                <w:sz w:val="28"/>
                <w:szCs w:val="28"/>
                <w:lang w:val="uk-UA"/>
              </w:rPr>
              <w:t>-</w:t>
            </w:r>
            <w:r w:rsidRPr="00BA5D70">
              <w:rPr>
                <w:sz w:val="28"/>
                <w:szCs w:val="28"/>
              </w:rPr>
              <w:t>age</w:t>
            </w:r>
          </w:p>
        </w:tc>
        <w:tc>
          <w:tcPr>
            <w:tcW w:w="2800" w:type="dxa"/>
          </w:tcPr>
          <w:p w:rsidR="009F4A3D" w:rsidRPr="00BA5D70" w:rsidRDefault="009F4A3D" w:rsidP="005B5498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Конар Р. С.</w:t>
            </w:r>
          </w:p>
        </w:tc>
      </w:tr>
      <w:tr w:rsidR="00BA5D70" w:rsidRPr="00BA5D70" w:rsidTr="00FB04E2">
        <w:tc>
          <w:tcPr>
            <w:tcW w:w="959" w:type="dxa"/>
          </w:tcPr>
          <w:p w:rsidR="009F4A3D" w:rsidRPr="00BA5D70" w:rsidRDefault="009F4A3D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5812" w:type="dxa"/>
          </w:tcPr>
          <w:p w:rsidR="009F4A3D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en-US"/>
              </w:rPr>
              <w:t>HIFU</w:t>
            </w:r>
            <w:r w:rsidRPr="00BA5D70">
              <w:rPr>
                <w:sz w:val="28"/>
                <w:szCs w:val="28"/>
                <w:lang w:val="uk-UA"/>
              </w:rPr>
              <w:t xml:space="preserve"> технологія – новий підхід у лікуванні міом тіла матки </w:t>
            </w:r>
          </w:p>
        </w:tc>
        <w:tc>
          <w:tcPr>
            <w:tcW w:w="2800" w:type="dxa"/>
          </w:tcPr>
          <w:p w:rsidR="009F4A3D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Карачарова І. Ю., Козаренко Т. М., Коюсов О. М.</w:t>
            </w:r>
          </w:p>
        </w:tc>
      </w:tr>
      <w:tr w:rsidR="00BA5D70" w:rsidRPr="00BA5D70" w:rsidTr="00FB04E2">
        <w:tc>
          <w:tcPr>
            <w:tcW w:w="959" w:type="dxa"/>
          </w:tcPr>
          <w:p w:rsidR="009F4A3D" w:rsidRPr="00BA5D70" w:rsidRDefault="009F4A3D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812" w:type="dxa"/>
          </w:tcPr>
          <w:p w:rsidR="009F4A3D" w:rsidRPr="00BA5D70" w:rsidRDefault="00F62E2A" w:rsidP="005B5498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Соціальний проект «Жіночність майбутнього». Перші результати в Івано-Франківській області</w:t>
            </w:r>
          </w:p>
        </w:tc>
        <w:tc>
          <w:tcPr>
            <w:tcW w:w="2800" w:type="dxa"/>
          </w:tcPr>
          <w:p w:rsidR="009F4A3D" w:rsidRPr="00BA5D70" w:rsidRDefault="009F4A3D" w:rsidP="005B5498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sz w:val="28"/>
                <w:szCs w:val="28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Макарчук О.М.</w:t>
            </w:r>
            <w:r w:rsidRPr="00BA5D70">
              <w:rPr>
                <w:sz w:val="28"/>
                <w:szCs w:val="28"/>
              </w:rPr>
              <w:t>  </w:t>
            </w:r>
          </w:p>
        </w:tc>
      </w:tr>
      <w:tr w:rsidR="00BA5D70" w:rsidRPr="00BA5D70" w:rsidTr="00FB04E2">
        <w:tc>
          <w:tcPr>
            <w:tcW w:w="959" w:type="dxa"/>
          </w:tcPr>
          <w:p w:rsidR="009F4A3D" w:rsidRPr="00BA5D70" w:rsidRDefault="009F4A3D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812" w:type="dxa"/>
          </w:tcPr>
          <w:p w:rsidR="009F4A3D" w:rsidRPr="00BA5D70" w:rsidRDefault="009F4A3D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Діагностика та лікування патології шийки матки, асоційованої із хронічними інфекціями</w:t>
            </w:r>
          </w:p>
        </w:tc>
        <w:tc>
          <w:tcPr>
            <w:tcW w:w="2800" w:type="dxa"/>
          </w:tcPr>
          <w:p w:rsidR="009F4A3D" w:rsidRPr="00BA5D70" w:rsidRDefault="009F4A3D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Геряк С. М.,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Добрянська В.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Ю.</w:t>
            </w:r>
          </w:p>
        </w:tc>
      </w:tr>
      <w:tr w:rsidR="009F4A3D" w:rsidRPr="00BA5D70" w:rsidTr="00FB04E2">
        <w:tc>
          <w:tcPr>
            <w:tcW w:w="959" w:type="dxa"/>
          </w:tcPr>
          <w:p w:rsidR="009F4A3D" w:rsidRPr="00BA5D70" w:rsidRDefault="000F18B6" w:rsidP="000F18B6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13</w:t>
            </w:r>
            <w:r w:rsidR="009F4A3D" w:rsidRPr="00BA5D70">
              <w:rPr>
                <w:sz w:val="28"/>
                <w:szCs w:val="28"/>
                <w:lang w:val="uk-UA"/>
              </w:rPr>
              <w:t xml:space="preserve">. </w:t>
            </w:r>
          </w:p>
        </w:tc>
        <w:tc>
          <w:tcPr>
            <w:tcW w:w="5812" w:type="dxa"/>
          </w:tcPr>
          <w:p w:rsidR="009F4A3D" w:rsidRPr="00BA5D70" w:rsidRDefault="009F4A3D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Діагностика та лікування рецидивуючої плоскоепітеліальної дисплазії ендоцервіксу</w:t>
            </w:r>
          </w:p>
        </w:tc>
        <w:tc>
          <w:tcPr>
            <w:tcW w:w="2800" w:type="dxa"/>
          </w:tcPr>
          <w:p w:rsidR="009F4A3D" w:rsidRPr="00BA5D70" w:rsidRDefault="009F4A3D" w:rsidP="00465BC6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Гак І. О., </w:t>
            </w:r>
            <w:r w:rsidRPr="00BA5D70">
              <w:rPr>
                <w:sz w:val="28"/>
                <w:szCs w:val="28"/>
                <w:lang w:val="uk-UA" w:eastAsia="en-US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Суслікова  Л. В., </w:t>
            </w:r>
            <w:r w:rsidRPr="00BA5D70">
              <w:rPr>
                <w:sz w:val="28"/>
                <w:szCs w:val="28"/>
                <w:lang w:val="uk-UA" w:eastAsia="en-US"/>
              </w:rPr>
              <w:t>к.мед.н.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Суменко В. В.</w:t>
            </w:r>
            <w:ins w:id="9" w:author="Леся" w:date="2017-10-31T15:07:00Z">
              <w:r w:rsidR="005A7132">
                <w:rPr>
                  <w:b/>
                  <w:sz w:val="28"/>
                  <w:szCs w:val="28"/>
                  <w:lang w:val="uk-UA" w:eastAsia="en-US"/>
                </w:rPr>
                <w:t xml:space="preserve">, </w:t>
              </w:r>
            </w:ins>
            <w:ins w:id="10" w:author="User" w:date="2017-10-31T22:52:00Z">
              <w:r w:rsidR="004E7328" w:rsidRPr="004E7328">
                <w:rPr>
                  <w:b/>
                  <w:sz w:val="28"/>
                  <w:szCs w:val="28"/>
                  <w:lang w:val="uk-UA" w:eastAsia="en-US"/>
                </w:rPr>
                <w:t>к.мед. н.</w:t>
              </w:r>
              <w:r w:rsidR="004E7328">
                <w:rPr>
                  <w:b/>
                  <w:sz w:val="28"/>
                  <w:szCs w:val="28"/>
                  <w:lang w:val="uk-UA" w:eastAsia="en-US"/>
                </w:rPr>
                <w:t xml:space="preserve"> </w:t>
              </w:r>
            </w:ins>
            <w:ins w:id="11" w:author="Леся" w:date="2017-10-31T15:07:00Z">
              <w:r w:rsidR="005A7132">
                <w:rPr>
                  <w:b/>
                  <w:sz w:val="28"/>
                  <w:szCs w:val="28"/>
                  <w:lang w:val="uk-UA" w:eastAsia="en-US"/>
                </w:rPr>
                <w:t>Шалько М.Н.</w:t>
              </w:r>
            </w:ins>
            <w:bookmarkStart w:id="12" w:name="_GoBack"/>
            <w:bookmarkEnd w:id="12"/>
          </w:p>
        </w:tc>
      </w:tr>
    </w:tbl>
    <w:p w:rsidR="00E03B8A" w:rsidRPr="00BA5D70" w:rsidRDefault="00E03B8A" w:rsidP="009529BE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BA5D7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ДИСКУСІЯ (по завершенні доповідей).</w:t>
      </w:r>
    </w:p>
    <w:p w:rsidR="009529BE" w:rsidRPr="00BA5D70" w:rsidRDefault="00361DB7" w:rsidP="00BA5D70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М</w:t>
      </w:r>
      <w:r w:rsidR="007E16B0" w:rsidRPr="00BA5D70">
        <w:rPr>
          <w:rFonts w:eastAsiaTheme="minorHAnsi"/>
          <w:b/>
          <w:sz w:val="28"/>
          <w:szCs w:val="28"/>
          <w:lang w:val="uk-UA" w:eastAsia="en-US"/>
        </w:rPr>
        <w:t>одератор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и</w:t>
      </w:r>
      <w:r w:rsidR="00A90655" w:rsidRPr="00BA5D70">
        <w:rPr>
          <w:rFonts w:eastAsiaTheme="minorHAnsi"/>
          <w:b/>
          <w:sz w:val="28"/>
          <w:szCs w:val="28"/>
          <w:lang w:val="uk-UA" w:eastAsia="en-US"/>
        </w:rPr>
        <w:t xml:space="preserve"> дискусійної панелі</w:t>
      </w:r>
      <w:r w:rsidRPr="00BA5D70">
        <w:rPr>
          <w:rFonts w:eastAsiaTheme="minorHAnsi"/>
          <w:b/>
          <w:sz w:val="28"/>
          <w:szCs w:val="28"/>
          <w:lang w:val="uk-UA" w:eastAsia="en-US"/>
        </w:rPr>
        <w:t xml:space="preserve">: </w:t>
      </w:r>
      <w:r w:rsidR="00F253A0" w:rsidRPr="00BA5D70">
        <w:rPr>
          <w:sz w:val="28"/>
          <w:szCs w:val="28"/>
          <w:lang w:val="uk-UA"/>
        </w:rPr>
        <w:t>д.мед.н.</w:t>
      </w:r>
      <w:r w:rsidR="00F253A0" w:rsidRPr="00BA5D70">
        <w:rPr>
          <w:b/>
          <w:sz w:val="28"/>
          <w:szCs w:val="28"/>
          <w:lang w:val="uk-UA"/>
        </w:rPr>
        <w:t xml:space="preserve"> Кондратюк В. К., </w:t>
      </w:r>
      <w:r w:rsidR="00A90655" w:rsidRPr="00BA5D70">
        <w:rPr>
          <w:b/>
          <w:sz w:val="28"/>
          <w:szCs w:val="28"/>
          <w:lang w:val="uk-UA"/>
        </w:rPr>
        <w:t>д.мед.н., професор Маланчук О. М.</w:t>
      </w:r>
      <w:r w:rsidR="006B6CD3" w:rsidRPr="00BA5D70">
        <w:rPr>
          <w:b/>
          <w:sz w:val="28"/>
          <w:szCs w:val="28"/>
          <w:lang w:val="uk-UA"/>
        </w:rPr>
        <w:t>, д.мед.н., проф.. Геник Н.І.</w:t>
      </w:r>
    </w:p>
    <w:p w:rsidR="00EE3267" w:rsidRPr="00BA5D70" w:rsidRDefault="00EE3267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E03B8A" w:rsidRPr="00BA5D70" w:rsidRDefault="00E03B8A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361DB7" w:rsidRPr="00BA5D70" w:rsidRDefault="00361DB7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F253A0" w:rsidRPr="00BA5D70" w:rsidRDefault="00F253A0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6D7970" w:rsidRPr="00BA5D70" w:rsidRDefault="006D7970" w:rsidP="006D7970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Майстер-класи</w:t>
      </w:r>
      <w:r w:rsidR="00361DB7" w:rsidRPr="00BA5D70">
        <w:rPr>
          <w:rFonts w:eastAsiaTheme="minorHAnsi"/>
          <w:b/>
          <w:sz w:val="28"/>
          <w:szCs w:val="28"/>
          <w:lang w:val="uk-UA" w:eastAsia="en-US"/>
        </w:rPr>
        <w:t xml:space="preserve"> 16.11.2017р.</w:t>
      </w:r>
    </w:p>
    <w:p w:rsidR="006D7970" w:rsidRPr="00BA5D70" w:rsidRDefault="006D7970" w:rsidP="006D7970">
      <w:pPr>
        <w:autoSpaceDE w:val="0"/>
        <w:autoSpaceDN w:val="0"/>
        <w:adjustRightInd w:val="0"/>
        <w:rPr>
          <w:rFonts w:eastAsiaTheme="minorHAnsi"/>
          <w:sz w:val="28"/>
          <w:szCs w:val="28"/>
          <w:lang w:val="uk-UA" w:eastAsia="en-US"/>
        </w:rPr>
      </w:pPr>
      <w:r w:rsidRPr="00BA5D70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6D7970" w:rsidRPr="00BA5D70" w:rsidRDefault="006D7970" w:rsidP="009C63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val="uk-UA" w:eastAsia="en-US"/>
        </w:rPr>
      </w:pPr>
      <w:r w:rsidRPr="00BA5D70">
        <w:rPr>
          <w:rFonts w:eastAsiaTheme="minorHAnsi"/>
          <w:sz w:val="28"/>
          <w:szCs w:val="28"/>
          <w:lang w:val="uk-UA" w:eastAsia="en-US"/>
        </w:rPr>
        <w:t>1</w:t>
      </w:r>
      <w:r w:rsidRPr="00BA5D70">
        <w:rPr>
          <w:rFonts w:eastAsiaTheme="minorHAnsi"/>
          <w:sz w:val="28"/>
          <w:szCs w:val="28"/>
          <w:lang w:eastAsia="en-US"/>
        </w:rPr>
        <w:t xml:space="preserve">. </w:t>
      </w:r>
      <w:r w:rsidRPr="00BA5D70">
        <w:rPr>
          <w:rFonts w:eastAsiaTheme="minorHAnsi"/>
          <w:b/>
          <w:sz w:val="28"/>
          <w:szCs w:val="28"/>
          <w:lang w:eastAsia="en-US"/>
        </w:rPr>
        <w:t>"</w:t>
      </w:r>
      <w:proofErr w:type="gramStart"/>
      <w:r w:rsidRPr="00BA5D70">
        <w:rPr>
          <w:rFonts w:eastAsiaTheme="minorHAnsi"/>
          <w:b/>
          <w:sz w:val="28"/>
          <w:szCs w:val="28"/>
          <w:lang w:eastAsia="en-US"/>
        </w:rPr>
        <w:t>Проф</w:t>
      </w:r>
      <w:proofErr w:type="gramEnd"/>
      <w:r w:rsidRPr="00BA5D70">
        <w:rPr>
          <w:rFonts w:eastAsiaTheme="minorHAnsi"/>
          <w:b/>
          <w:sz w:val="28"/>
          <w:szCs w:val="28"/>
          <w:lang w:eastAsia="en-US"/>
        </w:rPr>
        <w:t>ілактика передчасних пологів, нехірургічна корекція ІЦН, консервативне лікування генітального пролапсу. Використання песаріїв в акушерсько-гінекологічній практиці. Реабілітація після пологів"</w:t>
      </w:r>
      <w:r w:rsidRPr="00BA5D70">
        <w:rPr>
          <w:rFonts w:eastAsiaTheme="minorHAnsi"/>
          <w:sz w:val="28"/>
          <w:szCs w:val="28"/>
          <w:lang w:eastAsia="en-US"/>
        </w:rPr>
        <w:t xml:space="preserve"> (проводить д.мед.н., професор кафедри акушерства і гінекології №1</w:t>
      </w:r>
      <w:proofErr w:type="gramStart"/>
      <w:r w:rsidRPr="00BA5D70">
        <w:rPr>
          <w:rFonts w:eastAsiaTheme="minorHAnsi"/>
          <w:sz w:val="28"/>
          <w:szCs w:val="28"/>
          <w:lang w:eastAsia="en-US"/>
        </w:rPr>
        <w:t xml:space="preserve"> В</w:t>
      </w:r>
      <w:proofErr w:type="gramEnd"/>
      <w:r w:rsidRPr="00BA5D70">
        <w:rPr>
          <w:rFonts w:eastAsiaTheme="minorHAnsi"/>
          <w:sz w:val="28"/>
          <w:szCs w:val="28"/>
          <w:lang w:eastAsia="en-US"/>
        </w:rPr>
        <w:t>інницького національного медичного університету</w:t>
      </w:r>
      <w:r w:rsidR="00361DB7" w:rsidRPr="00BA5D70">
        <w:rPr>
          <w:rFonts w:eastAsiaTheme="minorHAnsi"/>
          <w:sz w:val="28"/>
          <w:szCs w:val="28"/>
          <w:lang w:val="uk-UA" w:eastAsia="en-US"/>
        </w:rPr>
        <w:t xml:space="preserve"> ім. М.І.Пирогова</w:t>
      </w:r>
      <w:r w:rsidRPr="00BA5D70">
        <w:rPr>
          <w:rFonts w:eastAsiaTheme="minorHAnsi"/>
          <w:sz w:val="28"/>
          <w:szCs w:val="28"/>
          <w:lang w:eastAsia="en-US"/>
        </w:rPr>
        <w:t xml:space="preserve"> КОНЬКОВ Д.Г.). </w:t>
      </w:r>
    </w:p>
    <w:p w:rsidR="006D7970" w:rsidRPr="00BA5D70" w:rsidRDefault="006D7970" w:rsidP="009C63E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  <w:r w:rsidRPr="00BA5D70">
        <w:rPr>
          <w:rFonts w:eastAsiaTheme="minorHAnsi"/>
          <w:b/>
          <w:sz w:val="28"/>
          <w:szCs w:val="28"/>
          <w:lang w:eastAsia="en-US"/>
        </w:rPr>
        <w:t xml:space="preserve">Час проведення: </w:t>
      </w:r>
      <w:r w:rsidR="00361DB7" w:rsidRPr="00BA5D70">
        <w:rPr>
          <w:b/>
          <w:sz w:val="28"/>
          <w:szCs w:val="28"/>
          <w:lang w:val="uk-UA"/>
        </w:rPr>
        <w:t>15</w:t>
      </w:r>
      <w:r w:rsidR="00361DB7" w:rsidRPr="00BA5D70">
        <w:rPr>
          <w:b/>
          <w:sz w:val="28"/>
          <w:szCs w:val="28"/>
          <w:vertAlign w:val="superscript"/>
          <w:lang w:val="uk-UA"/>
        </w:rPr>
        <w:t>00</w:t>
      </w:r>
      <w:r w:rsidR="00361DB7" w:rsidRPr="00BA5D70">
        <w:rPr>
          <w:b/>
          <w:sz w:val="28"/>
          <w:szCs w:val="28"/>
          <w:lang w:val="uk-UA"/>
        </w:rPr>
        <w:t>-17</w:t>
      </w:r>
      <w:r w:rsidR="00361DB7" w:rsidRPr="00BA5D70">
        <w:rPr>
          <w:b/>
          <w:sz w:val="28"/>
          <w:szCs w:val="28"/>
          <w:vertAlign w:val="superscript"/>
          <w:lang w:val="uk-UA"/>
        </w:rPr>
        <w:t xml:space="preserve">00 </w:t>
      </w:r>
      <w:r w:rsidRPr="00BA5D70">
        <w:rPr>
          <w:rFonts w:eastAsiaTheme="minorHAnsi"/>
          <w:b/>
          <w:sz w:val="28"/>
          <w:szCs w:val="28"/>
          <w:lang w:eastAsia="en-US"/>
        </w:rPr>
        <w:t xml:space="preserve"> год. </w:t>
      </w:r>
    </w:p>
    <w:p w:rsidR="009C63E2" w:rsidRPr="00BA5D70" w:rsidRDefault="009C63E2" w:rsidP="009C63E2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val="uk-UA" w:eastAsia="en-US"/>
        </w:rPr>
      </w:pPr>
    </w:p>
    <w:p w:rsidR="006D7970" w:rsidRPr="00BA5D70" w:rsidRDefault="006D7970" w:rsidP="00DF5E4C">
      <w:pPr>
        <w:pStyle w:val="aa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"Вакуум-екстракція </w:t>
      </w:r>
      <w:r w:rsidR="00361DB7" w:rsidRPr="00BA5D70">
        <w:rPr>
          <w:rFonts w:ascii="Times New Roman" w:hAnsi="Times New Roman" w:cs="Times New Roman"/>
          <w:b/>
          <w:sz w:val="28"/>
          <w:szCs w:val="28"/>
          <w:lang w:val="uk-UA"/>
        </w:rPr>
        <w:t>плоду</w:t>
      </w:r>
      <w:r w:rsidRPr="00BA5D70">
        <w:rPr>
          <w:rFonts w:ascii="Times New Roman" w:hAnsi="Times New Roman" w:cs="Times New Roman"/>
          <w:b/>
          <w:sz w:val="28"/>
          <w:szCs w:val="28"/>
          <w:lang w:val="uk-UA"/>
        </w:rPr>
        <w:t>"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 (проводить д.мед.н., професор кафедри акушерства і гінекології ННІ ПО ІФНМУ ВАКАЛЮК Л.М., к. мед. н., асистент кафедри акушерства і гінекології ННІ ПО ІФНМУ РИМАРЧУК М.І.). </w:t>
      </w:r>
    </w:p>
    <w:p w:rsidR="006D7970" w:rsidRPr="00BA5D70" w:rsidRDefault="006D7970" w:rsidP="00DF5E4C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5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 проведення: </w:t>
      </w:r>
      <w:r w:rsidR="00361DB7" w:rsidRPr="00BA5D70">
        <w:rPr>
          <w:rFonts w:ascii="Times New Roman" w:hAnsi="Times New Roman" w:cs="Times New Roman"/>
          <w:b/>
          <w:sz w:val="28"/>
          <w:szCs w:val="28"/>
          <w:lang w:val="uk-UA"/>
        </w:rPr>
        <w:t>16</w:t>
      </w:r>
      <w:r w:rsidR="00361DB7" w:rsidRPr="00BA5D70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>30</w:t>
      </w:r>
      <w:r w:rsidR="00361DB7" w:rsidRPr="00BA5D70">
        <w:rPr>
          <w:rFonts w:ascii="Times New Roman" w:hAnsi="Times New Roman" w:cs="Times New Roman"/>
          <w:b/>
          <w:sz w:val="28"/>
          <w:szCs w:val="28"/>
          <w:lang w:val="uk-UA"/>
        </w:rPr>
        <w:t>-18</w:t>
      </w:r>
      <w:r w:rsidR="00361DB7" w:rsidRPr="00BA5D70">
        <w:rPr>
          <w:rFonts w:ascii="Times New Roman" w:hAnsi="Times New Roman" w:cs="Times New Roman"/>
          <w:b/>
          <w:sz w:val="28"/>
          <w:szCs w:val="28"/>
          <w:vertAlign w:val="superscript"/>
          <w:lang w:val="uk-UA"/>
        </w:rPr>
        <w:t xml:space="preserve">00 </w:t>
      </w:r>
      <w:r w:rsidRPr="00BA5D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год. </w:t>
      </w:r>
    </w:p>
    <w:p w:rsidR="006D7970" w:rsidRPr="00BA5D70" w:rsidRDefault="006D7970" w:rsidP="00DF5E4C">
      <w:pPr>
        <w:autoSpaceDE w:val="0"/>
        <w:autoSpaceDN w:val="0"/>
        <w:adjustRightInd w:val="0"/>
        <w:spacing w:line="360" w:lineRule="auto"/>
        <w:ind w:firstLine="709"/>
        <w:rPr>
          <w:rFonts w:eastAsiaTheme="minorHAnsi"/>
          <w:b/>
          <w:sz w:val="28"/>
          <w:szCs w:val="28"/>
          <w:lang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Місце проведення: симуляційний центр Івано-Франківського обласного перинатального центру, в</w:t>
      </w:r>
      <w:r w:rsidRPr="00BA5D70">
        <w:rPr>
          <w:rFonts w:eastAsiaTheme="minorHAnsi"/>
          <w:b/>
          <w:sz w:val="28"/>
          <w:szCs w:val="28"/>
          <w:lang w:eastAsia="en-US"/>
        </w:rPr>
        <w:t xml:space="preserve">ул. Чорновола, 47. </w:t>
      </w:r>
    </w:p>
    <w:p w:rsidR="006D7970" w:rsidRPr="00BA5D70" w:rsidRDefault="006D7970" w:rsidP="006D7970">
      <w:pPr>
        <w:spacing w:line="360" w:lineRule="auto"/>
        <w:ind w:firstLine="709"/>
        <w:rPr>
          <w:sz w:val="28"/>
          <w:szCs w:val="28"/>
          <w:lang w:val="uk-UA"/>
        </w:rPr>
      </w:pPr>
    </w:p>
    <w:p w:rsidR="00361DB7" w:rsidRPr="00BA5D70" w:rsidRDefault="00F253A0" w:rsidP="00361DB7">
      <w:pPr>
        <w:spacing w:line="360" w:lineRule="auto"/>
        <w:ind w:firstLine="709"/>
        <w:jc w:val="both"/>
        <w:rPr>
          <w:b/>
          <w:caps/>
          <w:sz w:val="28"/>
          <w:szCs w:val="28"/>
          <w:lang w:val="uk-UA"/>
        </w:rPr>
      </w:pPr>
      <w:r w:rsidRPr="00BA5D70">
        <w:rPr>
          <w:b/>
          <w:caps/>
          <w:sz w:val="28"/>
          <w:szCs w:val="28"/>
          <w:lang w:val="uk-UA"/>
        </w:rPr>
        <w:t>ГАЛА-ВЕЧ</w:t>
      </w:r>
      <w:r w:rsidR="00361DB7" w:rsidRPr="00BA5D70">
        <w:rPr>
          <w:b/>
          <w:caps/>
          <w:sz w:val="28"/>
          <w:szCs w:val="28"/>
          <w:lang w:val="uk-UA"/>
        </w:rPr>
        <w:t>ЕРЯ 16.11.2017р.</w:t>
      </w:r>
    </w:p>
    <w:p w:rsidR="00361DB7" w:rsidRPr="00BA5D70" w:rsidRDefault="00361DB7" w:rsidP="00361DB7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eastAsia="en-US"/>
        </w:rPr>
        <w:t xml:space="preserve">Місце проведення: 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ресторан</w:t>
      </w:r>
      <w:r w:rsidRPr="00BA5D70">
        <w:rPr>
          <w:rFonts w:eastAsiaTheme="minorHAnsi"/>
          <w:b/>
          <w:sz w:val="28"/>
          <w:szCs w:val="28"/>
          <w:lang w:eastAsia="en-US"/>
        </w:rPr>
        <w:t xml:space="preserve"> готелю «</w:t>
      </w:r>
      <w:proofErr w:type="gramStart"/>
      <w:r w:rsidRPr="00BA5D70">
        <w:rPr>
          <w:rFonts w:eastAsiaTheme="minorHAnsi"/>
          <w:b/>
          <w:sz w:val="28"/>
          <w:szCs w:val="28"/>
          <w:lang w:eastAsia="en-US"/>
        </w:rPr>
        <w:t>НАД</w:t>
      </w:r>
      <w:proofErr w:type="gramEnd"/>
      <w:r w:rsidRPr="00BA5D70">
        <w:rPr>
          <w:rFonts w:eastAsiaTheme="minorHAnsi"/>
          <w:b/>
          <w:sz w:val="28"/>
          <w:szCs w:val="28"/>
          <w:lang w:eastAsia="en-US"/>
        </w:rPr>
        <w:t>ІЯ», м. Івано-Франківськ, вул. Незалежності, 40.</w:t>
      </w:r>
    </w:p>
    <w:p w:rsidR="00361DB7" w:rsidRPr="00BA5D70" w:rsidRDefault="00361DB7" w:rsidP="00361DB7">
      <w:pPr>
        <w:spacing w:line="360" w:lineRule="auto"/>
        <w:ind w:firstLine="709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 xml:space="preserve">Початок: </w:t>
      </w:r>
      <w:r w:rsidRPr="00BA5D70">
        <w:rPr>
          <w:b/>
          <w:sz w:val="28"/>
          <w:szCs w:val="28"/>
          <w:lang w:val="uk-UA"/>
        </w:rPr>
        <w:t>19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="00EA4290" w:rsidRPr="00BA5D70">
        <w:rPr>
          <w:b/>
          <w:sz w:val="28"/>
          <w:szCs w:val="28"/>
          <w:lang w:val="uk-UA"/>
        </w:rPr>
        <w:t xml:space="preserve"> год.</w:t>
      </w: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6D7970">
      <w:pPr>
        <w:jc w:val="center"/>
        <w:rPr>
          <w:b/>
          <w:caps/>
          <w:sz w:val="28"/>
          <w:szCs w:val="28"/>
          <w:lang w:val="uk-UA"/>
        </w:rPr>
      </w:pPr>
    </w:p>
    <w:p w:rsidR="00361DB7" w:rsidRPr="00BA5D70" w:rsidRDefault="00361DB7" w:rsidP="00361DB7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Адреса місця проведення конференції 17.11.2017р.:</w:t>
      </w:r>
    </w:p>
    <w:p w:rsidR="00361DB7" w:rsidRPr="00BA5D70" w:rsidRDefault="00361DB7" w:rsidP="00361DB7">
      <w:pPr>
        <w:jc w:val="both"/>
        <w:rPr>
          <w:b/>
          <w:sz w:val="28"/>
          <w:szCs w:val="28"/>
          <w:lang w:val="uk-UA"/>
        </w:rPr>
      </w:pPr>
      <w:r w:rsidRPr="00BA5D70">
        <w:rPr>
          <w:rFonts w:eastAsiaTheme="minorHAnsi"/>
          <w:sz w:val="28"/>
          <w:szCs w:val="28"/>
          <w:lang w:eastAsia="en-US"/>
        </w:rPr>
        <w:t xml:space="preserve">м. Яремче, вул. Свободи, 363/32, </w:t>
      </w:r>
      <w:r w:rsidRPr="00BA5D70">
        <w:rPr>
          <w:rFonts w:eastAsiaTheme="minorHAnsi"/>
          <w:sz w:val="28"/>
          <w:szCs w:val="28"/>
          <w:lang w:val="uk-UA" w:eastAsia="en-US"/>
        </w:rPr>
        <w:t>конфренц-зали</w:t>
      </w:r>
      <w:r w:rsidRPr="00BA5D70">
        <w:rPr>
          <w:rFonts w:eastAsiaTheme="minorHAnsi"/>
          <w:sz w:val="28"/>
          <w:szCs w:val="28"/>
          <w:lang w:eastAsia="en-US"/>
        </w:rPr>
        <w:t xml:space="preserve"> "Романтік Спа Готел</w:t>
      </w:r>
      <w:r w:rsidRPr="00BA5D70">
        <w:rPr>
          <w:rFonts w:eastAsiaTheme="minorHAnsi"/>
          <w:sz w:val="28"/>
          <w:szCs w:val="28"/>
          <w:lang w:val="uk-UA" w:eastAsia="en-US"/>
        </w:rPr>
        <w:t>ю</w:t>
      </w:r>
      <w:r w:rsidRPr="00BA5D70">
        <w:rPr>
          <w:rFonts w:eastAsiaTheme="minorHAnsi"/>
          <w:sz w:val="28"/>
          <w:szCs w:val="28"/>
          <w:lang w:eastAsia="en-US"/>
        </w:rPr>
        <w:t>".</w:t>
      </w:r>
    </w:p>
    <w:p w:rsidR="00EA4290" w:rsidRPr="00BA5D70" w:rsidRDefault="00EA4290" w:rsidP="006D7970">
      <w:pPr>
        <w:jc w:val="center"/>
        <w:rPr>
          <w:b/>
          <w:caps/>
          <w:sz w:val="28"/>
          <w:szCs w:val="28"/>
          <w:lang w:val="uk-UA"/>
        </w:rPr>
      </w:pPr>
    </w:p>
    <w:p w:rsidR="00EA4290" w:rsidRPr="00BA5D70" w:rsidRDefault="00EA4290" w:rsidP="00EA429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08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-09</w:t>
      </w:r>
      <w:r w:rsidRPr="00BA5D70">
        <w:rPr>
          <w:b/>
          <w:sz w:val="28"/>
          <w:szCs w:val="28"/>
          <w:vertAlign w:val="superscript"/>
          <w:lang w:val="uk-UA"/>
        </w:rPr>
        <w:t xml:space="preserve">30    </w:t>
      </w:r>
      <w:r w:rsidRPr="00BA5D70">
        <w:rPr>
          <w:b/>
          <w:sz w:val="28"/>
          <w:szCs w:val="28"/>
          <w:lang w:val="uk-UA"/>
        </w:rPr>
        <w:t xml:space="preserve">РЕЄСТРАЦІЯ УЧАСНИКІВ. ВІТАЛЬНА КАВА </w:t>
      </w:r>
    </w:p>
    <w:p w:rsidR="00F253A0" w:rsidRPr="00BA5D70" w:rsidRDefault="00F253A0" w:rsidP="00BA5D70">
      <w:pPr>
        <w:rPr>
          <w:b/>
          <w:caps/>
          <w:sz w:val="28"/>
          <w:szCs w:val="28"/>
          <w:lang w:val="uk-UA"/>
        </w:rPr>
      </w:pPr>
    </w:p>
    <w:p w:rsidR="00EA4290" w:rsidRPr="00BA5D70" w:rsidRDefault="00EA4290" w:rsidP="00EA429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9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-12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 xml:space="preserve"> Секція  № 3</w:t>
      </w:r>
    </w:p>
    <w:p w:rsidR="006D7970" w:rsidRPr="00BA5D70" w:rsidRDefault="00EA4290" w:rsidP="00EA429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«Етюди репродуктивної медицини» (</w:t>
      </w:r>
      <w:r w:rsidR="006D7970" w:rsidRPr="00BA5D70">
        <w:rPr>
          <w:b/>
          <w:sz w:val="28"/>
          <w:szCs w:val="28"/>
          <w:lang w:val="uk-UA"/>
        </w:rPr>
        <w:t xml:space="preserve">Зал </w:t>
      </w:r>
      <w:r w:rsidRPr="00BA5D70">
        <w:rPr>
          <w:b/>
          <w:sz w:val="28"/>
          <w:szCs w:val="28"/>
          <w:lang w:val="uk-UA"/>
        </w:rPr>
        <w:t>№</w:t>
      </w:r>
      <w:r w:rsidR="006D7970" w:rsidRPr="00BA5D70">
        <w:rPr>
          <w:b/>
          <w:sz w:val="28"/>
          <w:szCs w:val="28"/>
          <w:lang w:val="uk-UA"/>
        </w:rPr>
        <w:t>1</w:t>
      </w:r>
      <w:r w:rsidRPr="00BA5D70">
        <w:rPr>
          <w:b/>
          <w:sz w:val="28"/>
          <w:szCs w:val="28"/>
          <w:lang w:val="uk-UA"/>
        </w:rPr>
        <w:t>)</w:t>
      </w:r>
    </w:p>
    <w:p w:rsidR="00F253A0" w:rsidRPr="00BA5D70" w:rsidRDefault="00F253A0" w:rsidP="006D7970">
      <w:pPr>
        <w:jc w:val="center"/>
        <w:rPr>
          <w:b/>
          <w:sz w:val="28"/>
          <w:szCs w:val="28"/>
          <w:lang w:val="uk-UA"/>
        </w:rPr>
      </w:pPr>
    </w:p>
    <w:p w:rsidR="00333A46" w:rsidRPr="00BA5D70" w:rsidRDefault="006D7970" w:rsidP="00333A46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333A46" w:rsidRPr="00BA5D70">
        <w:rPr>
          <w:b/>
          <w:sz w:val="28"/>
          <w:szCs w:val="28"/>
          <w:lang w:val="uk-UA"/>
        </w:rPr>
        <w:t xml:space="preserve">д.мед.н., </w:t>
      </w:r>
      <w:r w:rsidRPr="00BA5D70">
        <w:rPr>
          <w:b/>
          <w:sz w:val="28"/>
          <w:szCs w:val="28"/>
          <w:lang w:val="uk-UA"/>
        </w:rPr>
        <w:t xml:space="preserve">проф. Юзько О. М., </w:t>
      </w:r>
      <w:r w:rsidR="00333A46" w:rsidRPr="00BA5D70">
        <w:rPr>
          <w:sz w:val="28"/>
          <w:szCs w:val="28"/>
          <w:lang w:val="uk-UA"/>
        </w:rPr>
        <w:t xml:space="preserve">д.мед.н., професор </w:t>
      </w:r>
      <w:r w:rsidR="00333A46" w:rsidRPr="00BA5D70">
        <w:rPr>
          <w:b/>
          <w:sz w:val="28"/>
          <w:szCs w:val="28"/>
          <w:lang w:val="uk-UA"/>
        </w:rPr>
        <w:t xml:space="preserve">Грищенко М. Г., </w:t>
      </w:r>
      <w:r w:rsidR="00333A46" w:rsidRPr="00BA5D70">
        <w:rPr>
          <w:sz w:val="28"/>
          <w:szCs w:val="28"/>
          <w:lang w:val="uk-UA"/>
        </w:rPr>
        <w:t xml:space="preserve">д.мед.н., професор </w:t>
      </w:r>
      <w:r w:rsidR="00333A46" w:rsidRPr="00BA5D70">
        <w:rPr>
          <w:b/>
          <w:sz w:val="28"/>
          <w:szCs w:val="28"/>
          <w:lang w:val="uk-UA"/>
        </w:rPr>
        <w:t>Булавенко О. В</w:t>
      </w:r>
      <w:r w:rsidR="00333A46" w:rsidRPr="00BA5D70">
        <w:rPr>
          <w:sz w:val="28"/>
          <w:szCs w:val="28"/>
          <w:lang w:val="uk-UA"/>
        </w:rPr>
        <w:t xml:space="preserve">., </w:t>
      </w:r>
      <w:r w:rsidR="00333076" w:rsidRPr="00BA5D70">
        <w:rPr>
          <w:sz w:val="28"/>
          <w:szCs w:val="28"/>
          <w:lang w:val="uk-UA"/>
        </w:rPr>
        <w:t xml:space="preserve">д.мед.н., професор </w:t>
      </w:r>
      <w:r w:rsidR="00333076" w:rsidRPr="00BA5D70">
        <w:rPr>
          <w:b/>
          <w:sz w:val="28"/>
          <w:szCs w:val="28"/>
          <w:lang w:val="uk-UA"/>
        </w:rPr>
        <w:t>Хміль С. В</w:t>
      </w:r>
      <w:r w:rsidR="0056299E" w:rsidRPr="00BA5D70">
        <w:rPr>
          <w:b/>
          <w:sz w:val="28"/>
          <w:szCs w:val="28"/>
          <w:lang w:val="uk-UA"/>
        </w:rPr>
        <w:t xml:space="preserve">., </w:t>
      </w:r>
      <w:r w:rsidR="0056299E" w:rsidRPr="00BA5D70">
        <w:rPr>
          <w:sz w:val="28"/>
          <w:szCs w:val="28"/>
          <w:lang w:val="uk-UA"/>
        </w:rPr>
        <w:t>к.мед.н., доцент</w:t>
      </w:r>
      <w:r w:rsidR="0056299E" w:rsidRPr="00BA5D70">
        <w:rPr>
          <w:b/>
          <w:sz w:val="28"/>
          <w:szCs w:val="28"/>
          <w:lang w:val="uk-UA"/>
        </w:rPr>
        <w:t xml:space="preserve"> Головчак І. С.</w:t>
      </w:r>
      <w:r w:rsidR="000C0628" w:rsidRPr="00BA5D70">
        <w:rPr>
          <w:b/>
          <w:sz w:val="28"/>
          <w:szCs w:val="28"/>
          <w:lang w:val="uk-UA"/>
        </w:rPr>
        <w:t xml:space="preserve">  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p w:rsidR="00EA4290" w:rsidRPr="00BA5D70" w:rsidRDefault="00EA4290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817"/>
        <w:gridCol w:w="5812"/>
        <w:gridCol w:w="2942"/>
      </w:tblGrid>
      <w:tr w:rsidR="00BA5D70" w:rsidRPr="00BA5D70" w:rsidTr="00FB04E2">
        <w:tc>
          <w:tcPr>
            <w:tcW w:w="817" w:type="dxa"/>
          </w:tcPr>
          <w:p w:rsidR="006D7970" w:rsidRPr="00BA5D70" w:rsidRDefault="006D7970" w:rsidP="00FB04E2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Трубне безпліддя: поради практикуючому лікарю</w:t>
            </w:r>
          </w:p>
        </w:tc>
        <w:tc>
          <w:tcPr>
            <w:tcW w:w="2942" w:type="dxa"/>
          </w:tcPr>
          <w:p w:rsidR="006D7970" w:rsidRPr="00BA5D70" w:rsidRDefault="0087314B" w:rsidP="0087314B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Юзько О.М.</w:t>
            </w:r>
          </w:p>
        </w:tc>
      </w:tr>
      <w:tr w:rsidR="00BA5D70" w:rsidRPr="00BA5D70" w:rsidTr="00FB04E2">
        <w:tc>
          <w:tcPr>
            <w:tcW w:w="817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</w:tcPr>
          <w:p w:rsidR="006D7970" w:rsidRPr="00BA5D70" w:rsidRDefault="006D7970" w:rsidP="00A76C54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Предімплантаційний </w:t>
            </w:r>
            <w:r w:rsidR="00A76C54" w:rsidRPr="00BA5D70">
              <w:rPr>
                <w:sz w:val="28"/>
                <w:szCs w:val="28"/>
                <w:lang w:val="uk-UA"/>
              </w:rPr>
              <w:t xml:space="preserve">генетичний </w:t>
            </w:r>
            <w:r w:rsidRPr="00BA5D70">
              <w:rPr>
                <w:sz w:val="28"/>
                <w:szCs w:val="28"/>
                <w:lang w:val="uk-UA"/>
              </w:rPr>
              <w:t>скринінг</w:t>
            </w:r>
            <w:r w:rsidR="00A76C54" w:rsidRPr="00BA5D70">
              <w:rPr>
                <w:sz w:val="28"/>
                <w:szCs w:val="28"/>
                <w:lang w:val="uk-UA"/>
              </w:rPr>
              <w:t xml:space="preserve"> в практиці клініки репродукції</w:t>
            </w:r>
          </w:p>
        </w:tc>
        <w:tc>
          <w:tcPr>
            <w:tcW w:w="2942" w:type="dxa"/>
          </w:tcPr>
          <w:p w:rsidR="006D7970" w:rsidRPr="00BA5D70" w:rsidRDefault="006D7970" w:rsidP="00FB04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sz w:val="28"/>
                <w:szCs w:val="28"/>
              </w:rPr>
              <w:t xml:space="preserve"> </w:t>
            </w:r>
            <w:r w:rsidRPr="00BA5D70">
              <w:rPr>
                <w:b/>
                <w:sz w:val="28"/>
                <w:szCs w:val="28"/>
                <w:lang w:val="uk-UA"/>
              </w:rPr>
              <w:t>Грищенко М. Г.</w:t>
            </w:r>
          </w:p>
        </w:tc>
      </w:tr>
      <w:tr w:rsidR="00BA5D70" w:rsidRPr="00BA5D70" w:rsidTr="00FB04E2">
        <w:tc>
          <w:tcPr>
            <w:tcW w:w="817" w:type="dxa"/>
          </w:tcPr>
          <w:p w:rsidR="00E64D6B" w:rsidRPr="00BA5D70" w:rsidRDefault="006D1FD3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E64D6B" w:rsidRPr="00BA5D70" w:rsidRDefault="00F253A0" w:rsidP="00A76C5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Куди всі ембріони пішли? Показники народжуваності в континентальній Європі</w:t>
            </w:r>
          </w:p>
          <w:p w:rsidR="00F253A0" w:rsidRPr="00BA5D70" w:rsidRDefault="00F253A0" w:rsidP="00A76C54">
            <w:pPr>
              <w:jc w:val="both"/>
              <w:rPr>
                <w:sz w:val="28"/>
                <w:szCs w:val="28"/>
                <w:lang w:val="uk-UA"/>
              </w:rPr>
            </w:pPr>
          </w:p>
          <w:p w:rsidR="00F253A0" w:rsidRPr="00BA5D70" w:rsidRDefault="00F253A0" w:rsidP="00A76C5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Безпліддя: хто, коли і як слід досліджувати?</w:t>
            </w:r>
          </w:p>
        </w:tc>
        <w:tc>
          <w:tcPr>
            <w:tcW w:w="2942" w:type="dxa"/>
          </w:tcPr>
          <w:p w:rsidR="00E64D6B" w:rsidRPr="00BA5D70" w:rsidRDefault="00F253A0" w:rsidP="00FB04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Д-р Гедіс Грудзінкас</w:t>
            </w:r>
            <w:r w:rsidRPr="00BA5D70">
              <w:rPr>
                <w:sz w:val="28"/>
                <w:szCs w:val="28"/>
                <w:lang w:val="uk-UA"/>
              </w:rPr>
              <w:t xml:space="preserve">, почесний професор акушерства і гінекології школи медицини і стоматології при лікарні ім. Св. Варфоломія і Королівському  госпіталі Лондона </w:t>
            </w:r>
          </w:p>
        </w:tc>
      </w:tr>
      <w:tr w:rsidR="00BA5D70" w:rsidRPr="00BA5D70" w:rsidTr="00FB04E2">
        <w:tc>
          <w:tcPr>
            <w:tcW w:w="817" w:type="dxa"/>
          </w:tcPr>
          <w:p w:rsidR="006D7970" w:rsidRPr="00BA5D70" w:rsidRDefault="006D1FD3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</w:t>
            </w:r>
            <w:r w:rsidR="006D7970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Особливості відновлення репродуктивної функції у жінок з СПКЯ</w:t>
            </w:r>
          </w:p>
        </w:tc>
        <w:tc>
          <w:tcPr>
            <w:tcW w:w="2942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Булавенко О. В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</w:tr>
      <w:tr w:rsidR="00BA5D70" w:rsidRPr="00BA5D70" w:rsidTr="00FB04E2">
        <w:tc>
          <w:tcPr>
            <w:tcW w:w="817" w:type="dxa"/>
          </w:tcPr>
          <w:p w:rsidR="006D7970" w:rsidRPr="00BA5D70" w:rsidRDefault="006D1FD3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</w:t>
            </w:r>
            <w:r w:rsidR="006D7970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Безпліддя, гіпоталамо-гіпофізарно-яєчникова дисфункція (НЛФ)</w:t>
            </w:r>
            <w:r w:rsidR="00D13B7C" w:rsidRPr="00BA5D70">
              <w:rPr>
                <w:sz w:val="28"/>
                <w:szCs w:val="28"/>
                <w:lang w:val="uk-UA"/>
              </w:rPr>
              <w:t xml:space="preserve"> та її корекція</w:t>
            </w:r>
          </w:p>
        </w:tc>
        <w:tc>
          <w:tcPr>
            <w:tcW w:w="2942" w:type="dxa"/>
          </w:tcPr>
          <w:p w:rsidR="006D7970" w:rsidRPr="00BA5D70" w:rsidRDefault="0087314B" w:rsidP="00094E6A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Заболотнов</w:t>
            </w:r>
            <w:r w:rsidR="00333A46" w:rsidRPr="00BA5D70">
              <w:rPr>
                <w:b/>
                <w:sz w:val="28"/>
                <w:szCs w:val="28"/>
                <w:lang w:val="uk-UA"/>
              </w:rPr>
              <w:t xml:space="preserve"> В.О.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, </w:t>
            </w: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.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Шатило</w:t>
            </w:r>
            <w:r w:rsidR="00094E6A" w:rsidRPr="00BA5D70">
              <w:rPr>
                <w:b/>
                <w:sz w:val="28"/>
                <w:szCs w:val="28"/>
                <w:lang w:val="uk-UA"/>
              </w:rPr>
              <w:t xml:space="preserve"> В. Й.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, </w:t>
            </w: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Рибалка А.В.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Купріяненко</w:t>
            </w:r>
          </w:p>
        </w:tc>
      </w:tr>
      <w:tr w:rsidR="00BA5D70" w:rsidRPr="005A7132" w:rsidTr="00FB04E2">
        <w:tc>
          <w:tcPr>
            <w:tcW w:w="817" w:type="dxa"/>
          </w:tcPr>
          <w:p w:rsidR="006D7970" w:rsidRPr="00BA5D70" w:rsidRDefault="006D1FD3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</w:t>
            </w:r>
            <w:r w:rsidR="006D7970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D7970" w:rsidRPr="00BA5D70" w:rsidRDefault="00CC4783" w:rsidP="006D7970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Синдром гіперандрогенізму у жінок з неплідністю </w:t>
            </w:r>
            <w:proofErr w:type="gramStart"/>
            <w:r w:rsidRPr="00BA5D70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gramEnd"/>
            <w:r w:rsidRPr="00BA5D70">
              <w:rPr>
                <w:rFonts w:ascii="Times New Roman" w:hAnsi="Times New Roman" w:cs="Times New Roman"/>
                <w:bCs/>
                <w:sz w:val="28"/>
                <w:szCs w:val="28"/>
              </w:rPr>
              <w:t>ісля органозберігаючих операцій на придатках матки</w:t>
            </w:r>
          </w:p>
        </w:tc>
        <w:tc>
          <w:tcPr>
            <w:tcW w:w="2942" w:type="dxa"/>
          </w:tcPr>
          <w:p w:rsidR="006D7970" w:rsidRPr="00BA5D70" w:rsidRDefault="00094E6A" w:rsidP="00094E6A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Дубчак А.Є.</w:t>
            </w:r>
            <w:r w:rsidRPr="00BA5D70">
              <w:rPr>
                <w:b/>
                <w:sz w:val="28"/>
                <w:szCs w:val="28"/>
                <w:lang w:val="uk-UA"/>
              </w:rPr>
              <w:t>,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sz w:val="28"/>
                <w:szCs w:val="28"/>
                <w:lang w:val="uk-UA"/>
              </w:rPr>
              <w:t xml:space="preserve">к.мед.н. </w:t>
            </w:r>
            <w:r w:rsidRPr="00BA5D70">
              <w:rPr>
                <w:b/>
                <w:sz w:val="28"/>
                <w:szCs w:val="28"/>
                <w:lang w:val="uk-UA"/>
              </w:rPr>
              <w:t>Мілєвський О.В.</w:t>
            </w:r>
            <w:r w:rsidRPr="00BA5D70">
              <w:rPr>
                <w:sz w:val="28"/>
                <w:szCs w:val="28"/>
                <w:lang w:val="uk-UA"/>
              </w:rPr>
              <w:t xml:space="preserve">, 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Корнацька А.Г.</w:t>
            </w:r>
            <w:r w:rsidRPr="00BA5D70">
              <w:rPr>
                <w:sz w:val="28"/>
                <w:szCs w:val="28"/>
                <w:lang w:val="uk-UA"/>
              </w:rPr>
              <w:t>,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sz w:val="28"/>
                <w:szCs w:val="28"/>
                <w:lang w:val="uk-UA"/>
              </w:rPr>
              <w:lastRenderedPageBreak/>
              <w:t xml:space="preserve">д.мед.н.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Дубенко О.Д.</w:t>
            </w:r>
            <w:r w:rsidRPr="00BA5D70">
              <w:rPr>
                <w:sz w:val="28"/>
                <w:szCs w:val="28"/>
                <w:lang w:val="uk-UA"/>
              </w:rPr>
              <w:t>,</w:t>
            </w:r>
            <w:r w:rsidR="006D7970" w:rsidRPr="00BA5D70">
              <w:rPr>
                <w:sz w:val="28"/>
                <w:szCs w:val="28"/>
                <w:lang w:val="en-US"/>
              </w:rPr>
              <w:t> </w:t>
            </w:r>
            <w:r w:rsidR="006D7970" w:rsidRPr="00BA5D70">
              <w:rPr>
                <w:sz w:val="28"/>
                <w:szCs w:val="28"/>
                <w:lang w:val="uk-UA"/>
              </w:rPr>
              <w:t xml:space="preserve">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Обейд Н.М.</w:t>
            </w:r>
          </w:p>
        </w:tc>
      </w:tr>
      <w:tr w:rsidR="00BA5D70" w:rsidRPr="00BA5D70" w:rsidTr="00FB04E2">
        <w:tc>
          <w:tcPr>
            <w:tcW w:w="817" w:type="dxa"/>
          </w:tcPr>
          <w:p w:rsidR="005024DC" w:rsidRPr="00BA5D70" w:rsidRDefault="006D1FD3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7</w:t>
            </w:r>
            <w:r w:rsidR="005024D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Вікладений ембріотрансфер – нова стратегія </w:t>
            </w:r>
          </w:p>
        </w:tc>
        <w:tc>
          <w:tcPr>
            <w:tcW w:w="2942" w:type="dxa"/>
          </w:tcPr>
          <w:p w:rsidR="005024DC" w:rsidRPr="00BA5D70" w:rsidRDefault="005024DC" w:rsidP="00C741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Веселовський В. В.</w:t>
            </w:r>
          </w:p>
        </w:tc>
      </w:tr>
      <w:tr w:rsidR="00BA5D70" w:rsidRPr="00BA5D70" w:rsidTr="00FB04E2">
        <w:tc>
          <w:tcPr>
            <w:tcW w:w="817" w:type="dxa"/>
          </w:tcPr>
          <w:p w:rsidR="005024DC" w:rsidRPr="00BA5D70" w:rsidRDefault="006D1FD3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</w:t>
            </w:r>
            <w:r w:rsidR="005024D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FB04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Стан виконання державної програми по лікування безпліддя у Прикарпатському центрі людини</w:t>
            </w:r>
          </w:p>
        </w:tc>
        <w:tc>
          <w:tcPr>
            <w:tcW w:w="2942" w:type="dxa"/>
          </w:tcPr>
          <w:p w:rsidR="005024DC" w:rsidRPr="00BA5D70" w:rsidRDefault="005024DC" w:rsidP="00FB04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к.мед.н., доцент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Головчак І. С.</w:t>
            </w:r>
          </w:p>
        </w:tc>
      </w:tr>
      <w:tr w:rsidR="00BA5D70" w:rsidRPr="00BA5D70" w:rsidTr="00FB04E2">
        <w:tc>
          <w:tcPr>
            <w:tcW w:w="817" w:type="dxa"/>
          </w:tcPr>
          <w:p w:rsidR="005024DC" w:rsidRPr="00BA5D70" w:rsidRDefault="006D1FD3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="005024D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Комплексний </w:t>
            </w:r>
            <w:proofErr w:type="gramStart"/>
            <w:r w:rsidRPr="00BA5D70">
              <w:rPr>
                <w:sz w:val="28"/>
                <w:szCs w:val="28"/>
              </w:rPr>
              <w:t>п</w:t>
            </w:r>
            <w:proofErr w:type="gramEnd"/>
            <w:r w:rsidRPr="00BA5D70">
              <w:rPr>
                <w:sz w:val="28"/>
                <w:szCs w:val="28"/>
              </w:rPr>
              <w:t xml:space="preserve">ідхід до профілактики, діагностики та лікування безпліддя у жінок з низьким оваріальним резервом в протоколах екстракорпорального запліднення                                                           </w:t>
            </w:r>
          </w:p>
        </w:tc>
        <w:tc>
          <w:tcPr>
            <w:tcW w:w="294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Хміль С. В., </w:t>
            </w:r>
            <w:r w:rsidRPr="00BA5D70">
              <w:rPr>
                <w:sz w:val="28"/>
                <w:szCs w:val="28"/>
                <w:lang w:val="uk-UA"/>
              </w:rPr>
              <w:t>к.мед.н., доцент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Корда І.В.</w:t>
            </w:r>
            <w:r w:rsidRPr="00BA5D70"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BA5D70" w:rsidRPr="005A7132" w:rsidTr="00FB04E2">
        <w:tc>
          <w:tcPr>
            <w:tcW w:w="817" w:type="dxa"/>
          </w:tcPr>
          <w:p w:rsidR="005024DC" w:rsidRPr="00BA5D70" w:rsidRDefault="005024DC" w:rsidP="006D1FD3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6D1FD3" w:rsidRPr="00BA5D70">
              <w:rPr>
                <w:sz w:val="28"/>
                <w:szCs w:val="28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Імплантаційні порушення як єдина ланка різних розладів фертильності</w:t>
            </w:r>
          </w:p>
        </w:tc>
        <w:tc>
          <w:tcPr>
            <w:tcW w:w="294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Вацик М. М. </w:t>
            </w:r>
          </w:p>
        </w:tc>
      </w:tr>
      <w:tr w:rsidR="00BA5D70" w:rsidRPr="00BA5D70" w:rsidTr="00FB04E2">
        <w:tc>
          <w:tcPr>
            <w:tcW w:w="817" w:type="dxa"/>
          </w:tcPr>
          <w:p w:rsidR="005024DC" w:rsidRPr="00BA5D70" w:rsidRDefault="005024DC" w:rsidP="006D1FD3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6D1FD3" w:rsidRPr="00BA5D70">
              <w:rPr>
                <w:sz w:val="28"/>
                <w:szCs w:val="28"/>
                <w:lang w:val="uk-UA"/>
              </w:rPr>
              <w:t>1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Досвід застосування препарату Фоліграф у циклах стимуляції донорів ооцитів</w:t>
            </w:r>
          </w:p>
        </w:tc>
        <w:tc>
          <w:tcPr>
            <w:tcW w:w="2942" w:type="dxa"/>
          </w:tcPr>
          <w:p w:rsidR="005024DC" w:rsidRPr="00BA5D70" w:rsidRDefault="005024DC" w:rsidP="00C741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Місюра Я. </w:t>
            </w:r>
          </w:p>
        </w:tc>
      </w:tr>
      <w:tr w:rsidR="005024DC" w:rsidRPr="00BA5D70" w:rsidTr="00FB04E2">
        <w:tc>
          <w:tcPr>
            <w:tcW w:w="817" w:type="dxa"/>
          </w:tcPr>
          <w:p w:rsidR="005024DC" w:rsidRPr="00BA5D70" w:rsidRDefault="005024DC" w:rsidP="006D1FD3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6D1FD3" w:rsidRPr="00BA5D70">
              <w:rPr>
                <w:sz w:val="28"/>
                <w:szCs w:val="28"/>
                <w:lang w:val="uk-UA"/>
              </w:rPr>
              <w:t>2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  <w:lang w:val="uk-UA"/>
              </w:rPr>
              <w:t>Прегравідарна підготовка пацієн</w:t>
            </w:r>
            <w:r w:rsidRPr="00BA5D70">
              <w:rPr>
                <w:sz w:val="28"/>
                <w:szCs w:val="28"/>
              </w:rPr>
              <w:t>ток з генітальним ендометріозом в протоколах контрольованої оваріальної стимуляції.</w:t>
            </w:r>
          </w:p>
        </w:tc>
        <w:tc>
          <w:tcPr>
            <w:tcW w:w="2942" w:type="dxa"/>
          </w:tcPr>
          <w:p w:rsidR="005024DC" w:rsidRPr="00BA5D70" w:rsidRDefault="005024DC" w:rsidP="00C74164">
            <w:pPr>
              <w:jc w:val="both"/>
              <w:rPr>
                <w:sz w:val="28"/>
                <w:szCs w:val="28"/>
              </w:rPr>
            </w:pPr>
            <w:r w:rsidRPr="00BA5D70">
              <w:rPr>
                <w:b/>
                <w:sz w:val="28"/>
                <w:szCs w:val="28"/>
              </w:rPr>
              <w:t>Кулик І. І.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, </w:t>
            </w: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proofErr w:type="gramStart"/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>Х</w:t>
            </w:r>
            <w:proofErr w:type="gramEnd"/>
            <w:r w:rsidRPr="00BA5D70">
              <w:rPr>
                <w:b/>
                <w:sz w:val="28"/>
                <w:szCs w:val="28"/>
              </w:rPr>
              <w:t xml:space="preserve">міль С. В. </w:t>
            </w:r>
          </w:p>
        </w:tc>
      </w:tr>
    </w:tbl>
    <w:p w:rsidR="00D0778E" w:rsidRPr="00BA5D70" w:rsidRDefault="00D0778E" w:rsidP="006D7970">
      <w:pPr>
        <w:jc w:val="center"/>
        <w:rPr>
          <w:b/>
          <w:sz w:val="28"/>
          <w:szCs w:val="28"/>
          <w:lang w:val="uk-UA"/>
        </w:rPr>
      </w:pPr>
    </w:p>
    <w:p w:rsidR="00EA4290" w:rsidRPr="00BA5D70" w:rsidRDefault="00EA4290" w:rsidP="00EA429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12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-13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 xml:space="preserve"> </w:t>
      </w:r>
      <w:r w:rsidR="006D7970" w:rsidRPr="00BA5D70">
        <w:rPr>
          <w:b/>
          <w:sz w:val="28"/>
          <w:szCs w:val="28"/>
          <w:lang w:val="uk-UA"/>
        </w:rPr>
        <w:t xml:space="preserve">Секція </w:t>
      </w:r>
      <w:r w:rsidR="00353E42" w:rsidRPr="00BA5D70">
        <w:rPr>
          <w:b/>
          <w:sz w:val="28"/>
          <w:szCs w:val="28"/>
          <w:lang w:val="uk-UA"/>
        </w:rPr>
        <w:t>№ 4</w:t>
      </w:r>
      <w:r w:rsidR="008A510E" w:rsidRPr="00BA5D70">
        <w:rPr>
          <w:b/>
          <w:sz w:val="28"/>
          <w:szCs w:val="28"/>
          <w:lang w:val="uk-UA"/>
        </w:rPr>
        <w:t xml:space="preserve"> </w:t>
      </w: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«Оперативна гінекологія»</w:t>
      </w:r>
      <w:r w:rsidR="00EA4290" w:rsidRPr="00BA5D70">
        <w:rPr>
          <w:b/>
          <w:sz w:val="28"/>
          <w:szCs w:val="28"/>
          <w:lang w:val="uk-UA"/>
        </w:rPr>
        <w:t xml:space="preserve"> (Зал №1)</w:t>
      </w:r>
    </w:p>
    <w:p w:rsidR="00EA4290" w:rsidRPr="00BA5D70" w:rsidRDefault="00EA4290" w:rsidP="006D7970">
      <w:pPr>
        <w:jc w:val="center"/>
        <w:rPr>
          <w:b/>
          <w:sz w:val="28"/>
          <w:szCs w:val="28"/>
          <w:lang w:val="uk-UA"/>
        </w:rPr>
      </w:pPr>
    </w:p>
    <w:p w:rsidR="002A7AE2" w:rsidRPr="00BA5D70" w:rsidRDefault="006D7970" w:rsidP="00592355">
      <w:pPr>
        <w:pStyle w:val="m-669808926841101363gmail-m5354705578279771710msolistparagraph"/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265B11" w:rsidRPr="00BA5D70">
        <w:rPr>
          <w:sz w:val="28"/>
          <w:szCs w:val="28"/>
          <w:lang w:val="uk-UA"/>
        </w:rPr>
        <w:t xml:space="preserve">д.мед.н., професор </w:t>
      </w:r>
      <w:r w:rsidR="00265B11" w:rsidRPr="00BA5D70">
        <w:rPr>
          <w:b/>
          <w:sz w:val="28"/>
          <w:szCs w:val="28"/>
          <w:lang w:val="uk-UA"/>
        </w:rPr>
        <w:t xml:space="preserve">Гладчук І. З., </w:t>
      </w:r>
      <w:r w:rsidR="00265B11" w:rsidRPr="00BA5D70">
        <w:rPr>
          <w:sz w:val="28"/>
          <w:szCs w:val="28"/>
          <w:lang w:val="uk-UA"/>
        </w:rPr>
        <w:t>д.мед.н., професор</w:t>
      </w:r>
      <w:r w:rsidRPr="00BA5D70">
        <w:rPr>
          <w:b/>
          <w:sz w:val="28"/>
          <w:szCs w:val="28"/>
          <w:lang w:val="uk-UA"/>
        </w:rPr>
        <w:t xml:space="preserve"> Громова А. М.,</w:t>
      </w:r>
      <w:r w:rsidR="0056299E" w:rsidRPr="00BA5D70">
        <w:rPr>
          <w:b/>
          <w:sz w:val="28"/>
          <w:szCs w:val="28"/>
          <w:lang w:val="uk-UA"/>
        </w:rPr>
        <w:t xml:space="preserve"> </w:t>
      </w:r>
      <w:r w:rsidR="00BE28DA" w:rsidRPr="00BA5D70">
        <w:rPr>
          <w:sz w:val="28"/>
          <w:szCs w:val="28"/>
          <w:lang w:val="uk-UA"/>
        </w:rPr>
        <w:t>д.м.н., проф</w:t>
      </w:r>
      <w:r w:rsidR="00592355" w:rsidRPr="00BA5D70">
        <w:rPr>
          <w:sz w:val="28"/>
          <w:szCs w:val="28"/>
          <w:lang w:val="uk-UA"/>
        </w:rPr>
        <w:t>есор</w:t>
      </w:r>
      <w:r w:rsidR="00BE28DA" w:rsidRPr="00BA5D70">
        <w:rPr>
          <w:sz w:val="28"/>
          <w:szCs w:val="28"/>
          <w:lang w:val="uk-UA"/>
        </w:rPr>
        <w:t xml:space="preserve"> </w:t>
      </w:r>
      <w:r w:rsidR="00BE28DA" w:rsidRPr="00BA5D70">
        <w:rPr>
          <w:b/>
          <w:sz w:val="28"/>
          <w:szCs w:val="28"/>
          <w:lang w:val="uk-UA"/>
        </w:rPr>
        <w:t>Кишакевич І.Т</w:t>
      </w:r>
      <w:r w:rsidR="00BE28DA" w:rsidRPr="00BA5D70">
        <w:rPr>
          <w:sz w:val="28"/>
          <w:szCs w:val="28"/>
          <w:lang w:val="uk-UA"/>
        </w:rPr>
        <w:t>.,</w:t>
      </w:r>
      <w:r w:rsidR="00592355" w:rsidRPr="00BA5D70">
        <w:rPr>
          <w:sz w:val="28"/>
          <w:szCs w:val="28"/>
          <w:lang w:val="uk-UA"/>
        </w:rPr>
        <w:t xml:space="preserve"> </w:t>
      </w:r>
      <w:r w:rsidR="002A7AE2" w:rsidRPr="00BA5D70">
        <w:rPr>
          <w:sz w:val="28"/>
          <w:szCs w:val="28"/>
          <w:lang w:val="uk-UA"/>
        </w:rPr>
        <w:t xml:space="preserve">д.мен.н., </w:t>
      </w:r>
      <w:r w:rsidR="00E64D6B" w:rsidRPr="00BA5D70">
        <w:rPr>
          <w:sz w:val="28"/>
          <w:szCs w:val="28"/>
          <w:lang w:val="uk-UA"/>
        </w:rPr>
        <w:t>доцент</w:t>
      </w:r>
      <w:r w:rsidR="002A7AE2" w:rsidRPr="00BA5D70">
        <w:rPr>
          <w:b/>
          <w:sz w:val="28"/>
          <w:szCs w:val="28"/>
          <w:lang w:val="uk-UA"/>
        </w:rPr>
        <w:t xml:space="preserve"> Воробій В.</w:t>
      </w:r>
      <w:r w:rsidR="00E64D6B" w:rsidRPr="00BA5D70">
        <w:rPr>
          <w:b/>
          <w:sz w:val="28"/>
          <w:szCs w:val="28"/>
          <w:lang w:val="uk-UA"/>
        </w:rPr>
        <w:t xml:space="preserve"> </w:t>
      </w:r>
      <w:r w:rsidR="002A7AE2" w:rsidRPr="00BA5D70">
        <w:rPr>
          <w:b/>
          <w:sz w:val="28"/>
          <w:szCs w:val="28"/>
          <w:lang w:val="uk-UA"/>
        </w:rPr>
        <w:t>Д.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p w:rsidR="00EA4290" w:rsidRPr="00BA5D70" w:rsidRDefault="00EA4290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817"/>
        <w:gridCol w:w="5812"/>
        <w:gridCol w:w="2942"/>
      </w:tblGrid>
      <w:tr w:rsidR="00BA5D70" w:rsidRPr="00BA5D70" w:rsidTr="00FB04E2">
        <w:tc>
          <w:tcPr>
            <w:tcW w:w="817" w:type="dxa"/>
          </w:tcPr>
          <w:p w:rsidR="00D65831" w:rsidRPr="00BA5D70" w:rsidRDefault="00D65831" w:rsidP="00FB04E2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D65831" w:rsidRPr="00BA5D70" w:rsidRDefault="00D65831" w:rsidP="00D52BAA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Гістеректомія в клініці сучасної оперативної гінекології</w:t>
            </w:r>
          </w:p>
        </w:tc>
        <w:tc>
          <w:tcPr>
            <w:tcW w:w="2942" w:type="dxa"/>
          </w:tcPr>
          <w:p w:rsidR="00D65831" w:rsidRPr="00BA5D70" w:rsidRDefault="005024DC" w:rsidP="000C0D75">
            <w:pPr>
              <w:rPr>
                <w:b/>
                <w:sz w:val="28"/>
                <w:szCs w:val="28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Гладчук І. З.</w:t>
            </w: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D65831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812" w:type="dxa"/>
          </w:tcPr>
          <w:p w:rsidR="00D65831" w:rsidRPr="004622FD" w:rsidRDefault="008B7DA6" w:rsidP="008B7DA6">
            <w:pPr>
              <w:jc w:val="both"/>
              <w:rPr>
                <w:sz w:val="28"/>
                <w:szCs w:val="28"/>
                <w:lang w:val="uk-UA"/>
              </w:rPr>
            </w:pPr>
            <w:r w:rsidRPr="002F565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2148101</wp:posOffset>
                  </wp:positionH>
                  <wp:positionV relativeFrom="paragraph">
                    <wp:posOffset>399415</wp:posOffset>
                  </wp:positionV>
                  <wp:extent cx="194945" cy="194945"/>
                  <wp:effectExtent l="0" t="0" r="0" b="0"/>
                  <wp:wrapNone/>
                  <wp:docPr id="16" name="Picture 16" descr="\\huakews0002\Users$\1\GHMQC\Personal Data\2017\Products\Packs logo\Logo_Cross_Screen_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huakews0002\Users$\1\GHMQC\Personal Data\2017\Products\Packs logo\Logo_Cross_Screen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94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831" w:rsidRPr="00BA5D70">
              <w:rPr>
                <w:bCs/>
                <w:sz w:val="28"/>
                <w:szCs w:val="28"/>
              </w:rPr>
              <w:t xml:space="preserve">Сучасні </w:t>
            </w:r>
            <w:proofErr w:type="gramStart"/>
            <w:r w:rsidR="00D65831" w:rsidRPr="00BA5D70">
              <w:rPr>
                <w:bCs/>
                <w:sz w:val="28"/>
                <w:szCs w:val="28"/>
              </w:rPr>
              <w:t>п</w:t>
            </w:r>
            <w:proofErr w:type="gramEnd"/>
            <w:r w:rsidR="00D65831" w:rsidRPr="00BA5D70">
              <w:rPr>
                <w:bCs/>
                <w:sz w:val="28"/>
                <w:szCs w:val="28"/>
              </w:rPr>
              <w:t xml:space="preserve">ідходи до хірургічного та постхірургічного медикаментозного ведення </w:t>
            </w:r>
            <w:r w:rsidRPr="00BA5D70">
              <w:rPr>
                <w:bCs/>
                <w:sz w:val="28"/>
                <w:szCs w:val="28"/>
              </w:rPr>
              <w:t>пацієнт</w:t>
            </w:r>
            <w:r>
              <w:rPr>
                <w:bCs/>
                <w:sz w:val="28"/>
                <w:szCs w:val="28"/>
                <w:lang w:val="uk-UA"/>
              </w:rPr>
              <w:t>ок</w:t>
            </w:r>
            <w:r w:rsidRPr="00BA5D70">
              <w:rPr>
                <w:bCs/>
                <w:sz w:val="28"/>
                <w:szCs w:val="28"/>
              </w:rPr>
              <w:t xml:space="preserve"> </w:t>
            </w:r>
            <w:r w:rsidR="00D65831" w:rsidRPr="00BA5D70">
              <w:rPr>
                <w:bCs/>
                <w:sz w:val="28"/>
                <w:szCs w:val="28"/>
              </w:rPr>
              <w:t>з ендометріозом</w:t>
            </w:r>
            <w:r w:rsidR="004622FD">
              <w:rPr>
                <w:bCs/>
                <w:sz w:val="28"/>
                <w:szCs w:val="28"/>
                <w:lang w:val="uk-UA"/>
              </w:rPr>
              <w:t xml:space="preserve">* </w:t>
            </w:r>
          </w:p>
        </w:tc>
        <w:tc>
          <w:tcPr>
            <w:tcW w:w="2942" w:type="dxa"/>
          </w:tcPr>
          <w:p w:rsidR="00D65831" w:rsidRPr="00BA5D70" w:rsidRDefault="00D65831" w:rsidP="00285908">
            <w:pPr>
              <w:pStyle w:val="m-669808926841101363gmail-m5354705578279771710msolistparagraph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д.мен.н., доцент </w:t>
            </w:r>
            <w:r w:rsidRPr="00BA5D70">
              <w:rPr>
                <w:b/>
                <w:sz w:val="28"/>
                <w:szCs w:val="28"/>
              </w:rPr>
              <w:t>Вороб</w:t>
            </w:r>
            <w:r w:rsidRPr="00BA5D70">
              <w:rPr>
                <w:b/>
                <w:sz w:val="28"/>
                <w:szCs w:val="28"/>
                <w:lang w:val="uk-UA"/>
              </w:rPr>
              <w:t>і</w:t>
            </w:r>
            <w:r w:rsidRPr="00BA5D70">
              <w:rPr>
                <w:b/>
                <w:sz w:val="28"/>
                <w:szCs w:val="28"/>
              </w:rPr>
              <w:t>й В.Д.</w:t>
            </w:r>
          </w:p>
          <w:p w:rsidR="00D65831" w:rsidRPr="00BA5D70" w:rsidRDefault="00D65831" w:rsidP="00285908">
            <w:pPr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D65831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D65831" w:rsidRPr="00BA5D70" w:rsidRDefault="00D65831" w:rsidP="00D52BAA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Доступи та ендоваскулярна хірургія при лейоміомі матки</w:t>
            </w:r>
          </w:p>
        </w:tc>
        <w:tc>
          <w:tcPr>
            <w:tcW w:w="2942" w:type="dxa"/>
          </w:tcPr>
          <w:p w:rsidR="00D65831" w:rsidRPr="00BA5D70" w:rsidRDefault="0087314B" w:rsidP="00D52BAA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sz w:val="28"/>
                <w:szCs w:val="28"/>
              </w:rPr>
              <w:t xml:space="preserve"> </w:t>
            </w:r>
            <w:r w:rsidR="00D65831" w:rsidRPr="00BA5D70">
              <w:rPr>
                <w:b/>
                <w:sz w:val="28"/>
                <w:szCs w:val="28"/>
                <w:lang w:val="uk-UA"/>
              </w:rPr>
              <w:t>Громова А. М., Литвиненко О. В., Сакевич Р. П., Громова О. Л.</w:t>
            </w: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D65831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D65831" w:rsidRPr="00BA5D70" w:rsidRDefault="00D65831" w:rsidP="00285908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  <w:lang w:val="uk-UA"/>
              </w:rPr>
              <w:t>Малоінвазивна хірургія при лікування гіперпластичних процесів ендометрію</w:t>
            </w:r>
          </w:p>
        </w:tc>
        <w:tc>
          <w:tcPr>
            <w:tcW w:w="2942" w:type="dxa"/>
          </w:tcPr>
          <w:p w:rsidR="00D65831" w:rsidRPr="00BA5D70" w:rsidRDefault="00D65831" w:rsidP="00285908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Громова О. Л.</w:t>
            </w:r>
          </w:p>
        </w:tc>
      </w:tr>
      <w:tr w:rsidR="00BA5D70" w:rsidRPr="005A7132" w:rsidTr="00FB04E2">
        <w:tc>
          <w:tcPr>
            <w:tcW w:w="817" w:type="dxa"/>
          </w:tcPr>
          <w:p w:rsidR="00D65831" w:rsidRPr="00BA5D70" w:rsidRDefault="00D65831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D65831" w:rsidRPr="00BA5D70" w:rsidRDefault="00D65831" w:rsidP="00285908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Резекція ендометрію як терапія вибору при гінекологічній патології</w:t>
            </w:r>
          </w:p>
          <w:p w:rsidR="00D65831" w:rsidRPr="00BA5D70" w:rsidRDefault="00D65831" w:rsidP="00285908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2942" w:type="dxa"/>
          </w:tcPr>
          <w:p w:rsidR="00D65831" w:rsidRPr="00BA5D70" w:rsidRDefault="005478E0" w:rsidP="00285908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</w:t>
            </w:r>
            <w:r w:rsidR="0087314B" w:rsidRPr="00BA5D70">
              <w:rPr>
                <w:sz w:val="28"/>
                <w:szCs w:val="28"/>
                <w:lang w:val="uk-UA"/>
              </w:rPr>
              <w:t>н.</w:t>
            </w:r>
            <w:r w:rsidR="0087314B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D65831" w:rsidRPr="00BA5D70">
              <w:rPr>
                <w:b/>
                <w:sz w:val="28"/>
                <w:szCs w:val="28"/>
                <w:lang w:val="uk-UA"/>
              </w:rPr>
              <w:t>Прудніков П. М., Оріщак І. К.</w:t>
            </w: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75216F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</w:t>
            </w:r>
            <w:r w:rsidR="00D65831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D65831" w:rsidRPr="00BA5D70" w:rsidRDefault="00D65831" w:rsidP="00285908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Лікування ендометріоїдних кист у жінок з безпліддям</w:t>
            </w:r>
          </w:p>
        </w:tc>
        <w:tc>
          <w:tcPr>
            <w:tcW w:w="2942" w:type="dxa"/>
          </w:tcPr>
          <w:p w:rsidR="00D65831" w:rsidRPr="00BA5D70" w:rsidRDefault="0087314B" w:rsidP="00285908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к.мед.н., доцент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D65831" w:rsidRPr="00BA5D70">
              <w:rPr>
                <w:b/>
                <w:sz w:val="28"/>
                <w:szCs w:val="28"/>
                <w:lang w:val="uk-UA"/>
              </w:rPr>
              <w:t>Сніжко Т. Б.</w:t>
            </w:r>
          </w:p>
        </w:tc>
      </w:tr>
    </w:tbl>
    <w:p w:rsidR="00EA4290" w:rsidRPr="00BA5D70" w:rsidRDefault="00EA4290" w:rsidP="00BA5D70">
      <w:pPr>
        <w:jc w:val="both"/>
        <w:rPr>
          <w:b/>
          <w:sz w:val="28"/>
          <w:szCs w:val="28"/>
          <w:lang w:val="uk-UA"/>
        </w:rPr>
      </w:pPr>
    </w:p>
    <w:p w:rsidR="00EA4290" w:rsidRPr="00BA5D70" w:rsidRDefault="006D7970" w:rsidP="00BA5D7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ДИСКУСІЯ</w:t>
      </w:r>
      <w:r w:rsidR="00EA4290" w:rsidRPr="00BA5D70">
        <w:rPr>
          <w:b/>
          <w:sz w:val="28"/>
          <w:szCs w:val="28"/>
          <w:lang w:val="uk-UA"/>
        </w:rPr>
        <w:t xml:space="preserve"> (по завершенню доповідей).</w:t>
      </w:r>
    </w:p>
    <w:p w:rsidR="005024DC" w:rsidRPr="00BA5D70" w:rsidRDefault="00EA4290" w:rsidP="00BA5D7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lastRenderedPageBreak/>
        <w:t>М</w:t>
      </w:r>
      <w:r w:rsidR="005024DC" w:rsidRPr="00BA5D70">
        <w:rPr>
          <w:b/>
          <w:sz w:val="28"/>
          <w:szCs w:val="28"/>
          <w:lang w:val="uk-UA"/>
        </w:rPr>
        <w:t>одератор</w:t>
      </w:r>
      <w:r w:rsidRPr="00BA5D70">
        <w:rPr>
          <w:b/>
          <w:sz w:val="28"/>
          <w:szCs w:val="28"/>
          <w:lang w:val="uk-UA"/>
        </w:rPr>
        <w:t>и</w:t>
      </w:r>
      <w:r w:rsidR="005024DC" w:rsidRPr="00BA5D70">
        <w:rPr>
          <w:b/>
          <w:sz w:val="28"/>
          <w:szCs w:val="28"/>
          <w:lang w:val="uk-UA"/>
        </w:rPr>
        <w:t xml:space="preserve"> дискусійної панелі</w:t>
      </w:r>
      <w:r w:rsidRPr="00BA5D70">
        <w:rPr>
          <w:b/>
          <w:sz w:val="28"/>
          <w:szCs w:val="28"/>
          <w:lang w:val="uk-UA"/>
        </w:rPr>
        <w:t xml:space="preserve">: </w:t>
      </w:r>
      <w:r w:rsidR="005024DC" w:rsidRPr="00BA5D70">
        <w:rPr>
          <w:b/>
          <w:sz w:val="28"/>
          <w:szCs w:val="28"/>
          <w:lang w:val="uk-UA"/>
        </w:rPr>
        <w:t>д.мед.н., професор</w:t>
      </w:r>
      <w:r w:rsidR="005024DC" w:rsidRPr="00BA5D70">
        <w:rPr>
          <w:b/>
          <w:sz w:val="28"/>
          <w:szCs w:val="28"/>
        </w:rPr>
        <w:t xml:space="preserve"> </w:t>
      </w:r>
      <w:r w:rsidR="005024DC" w:rsidRPr="00BA5D70">
        <w:rPr>
          <w:b/>
          <w:sz w:val="28"/>
          <w:szCs w:val="28"/>
          <w:lang w:val="uk-UA"/>
        </w:rPr>
        <w:t>Гладчук І. З., д.мед.н., професор</w:t>
      </w:r>
      <w:r w:rsidR="005024DC" w:rsidRPr="00BA5D70">
        <w:rPr>
          <w:b/>
          <w:sz w:val="28"/>
          <w:szCs w:val="28"/>
        </w:rPr>
        <w:t xml:space="preserve"> </w:t>
      </w:r>
      <w:r w:rsidR="005024DC" w:rsidRPr="00BA5D70">
        <w:rPr>
          <w:b/>
          <w:sz w:val="28"/>
          <w:szCs w:val="28"/>
          <w:lang w:val="uk-UA"/>
        </w:rPr>
        <w:t>Грищенко М. Г.</w:t>
      </w:r>
    </w:p>
    <w:p w:rsidR="006D7970" w:rsidRPr="00BA5D70" w:rsidRDefault="006D7970" w:rsidP="006D7970">
      <w:pPr>
        <w:jc w:val="center"/>
        <w:rPr>
          <w:b/>
          <w:sz w:val="28"/>
          <w:szCs w:val="28"/>
          <w:lang w:val="uk-UA"/>
        </w:rPr>
      </w:pPr>
    </w:p>
    <w:p w:rsidR="00EA4290" w:rsidRPr="00BA5D70" w:rsidRDefault="00EA4290" w:rsidP="00EA429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9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-11</w:t>
      </w:r>
      <w:r w:rsidRPr="00BA5D70">
        <w:rPr>
          <w:b/>
          <w:sz w:val="28"/>
          <w:szCs w:val="28"/>
          <w:vertAlign w:val="superscript"/>
          <w:lang w:val="uk-UA"/>
        </w:rPr>
        <w:t xml:space="preserve">00 </w:t>
      </w:r>
      <w:r w:rsidRPr="00BA5D70">
        <w:rPr>
          <w:b/>
          <w:sz w:val="28"/>
          <w:szCs w:val="28"/>
          <w:lang w:val="uk-UA"/>
        </w:rPr>
        <w:t>Секція № 5</w:t>
      </w:r>
    </w:p>
    <w:p w:rsidR="006D7970" w:rsidRPr="00BA5D70" w:rsidRDefault="00FB7146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 </w:t>
      </w:r>
      <w:r w:rsidR="00EA4290" w:rsidRPr="00BA5D70">
        <w:rPr>
          <w:b/>
          <w:sz w:val="28"/>
          <w:szCs w:val="28"/>
          <w:lang w:val="uk-UA"/>
        </w:rPr>
        <w:t>«Невідкладні стани в акушерстві та гінекології – проблеми та шляхи вирішення та органозберігаючі підходи» (</w:t>
      </w:r>
      <w:r w:rsidR="000C5DEB" w:rsidRPr="00BA5D70">
        <w:rPr>
          <w:b/>
          <w:sz w:val="28"/>
          <w:szCs w:val="28"/>
          <w:lang w:val="uk-UA"/>
        </w:rPr>
        <w:t>З</w:t>
      </w:r>
      <w:r w:rsidRPr="00BA5D70">
        <w:rPr>
          <w:b/>
          <w:sz w:val="28"/>
          <w:szCs w:val="28"/>
          <w:lang w:val="uk-UA"/>
        </w:rPr>
        <w:t>ал</w:t>
      </w:r>
      <w:r w:rsidR="000C5DEB" w:rsidRPr="00BA5D70">
        <w:rPr>
          <w:b/>
          <w:sz w:val="28"/>
          <w:szCs w:val="28"/>
          <w:lang w:val="uk-UA"/>
        </w:rPr>
        <w:t xml:space="preserve"> № 2</w:t>
      </w:r>
      <w:r w:rsidR="00EA4290" w:rsidRPr="00BA5D70">
        <w:rPr>
          <w:b/>
          <w:sz w:val="28"/>
          <w:szCs w:val="28"/>
          <w:lang w:val="uk-UA"/>
        </w:rPr>
        <w:t>)</w:t>
      </w:r>
    </w:p>
    <w:p w:rsidR="006D7970" w:rsidRPr="00BA5D70" w:rsidRDefault="008A510E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 </w:t>
      </w:r>
    </w:p>
    <w:p w:rsidR="006D7970" w:rsidRPr="00BA5D70" w:rsidRDefault="006D7970" w:rsidP="006D797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623C43" w:rsidRPr="00BA5D70">
        <w:rPr>
          <w:sz w:val="28"/>
          <w:szCs w:val="28"/>
          <w:lang w:val="uk-UA"/>
        </w:rPr>
        <w:t>д</w:t>
      </w:r>
      <w:r w:rsidR="005024DC" w:rsidRPr="00BA5D70">
        <w:rPr>
          <w:sz w:val="28"/>
          <w:szCs w:val="28"/>
          <w:lang w:val="uk-UA"/>
        </w:rPr>
        <w:t>.мед.н., проф</w:t>
      </w:r>
      <w:r w:rsidR="00623C43" w:rsidRPr="00BA5D70">
        <w:rPr>
          <w:sz w:val="28"/>
          <w:szCs w:val="28"/>
          <w:lang w:val="uk-UA"/>
        </w:rPr>
        <w:t xml:space="preserve">есор </w:t>
      </w:r>
      <w:r w:rsidR="005024DC" w:rsidRPr="00BA5D70">
        <w:rPr>
          <w:b/>
          <w:sz w:val="28"/>
          <w:szCs w:val="28"/>
          <w:lang w:val="uk-UA"/>
        </w:rPr>
        <w:t>Ткаченко Р.</w:t>
      </w:r>
      <w:r w:rsidR="00623C43" w:rsidRPr="00BA5D70">
        <w:rPr>
          <w:b/>
          <w:sz w:val="28"/>
          <w:szCs w:val="28"/>
          <w:lang w:val="uk-UA"/>
        </w:rPr>
        <w:t xml:space="preserve"> </w:t>
      </w:r>
      <w:r w:rsidR="005024DC" w:rsidRPr="00BA5D70">
        <w:rPr>
          <w:b/>
          <w:sz w:val="28"/>
          <w:szCs w:val="28"/>
          <w:lang w:val="uk-UA"/>
        </w:rPr>
        <w:t xml:space="preserve">О., </w:t>
      </w:r>
      <w:r w:rsidR="005024DC" w:rsidRPr="00BA5D70">
        <w:rPr>
          <w:sz w:val="28"/>
          <w:szCs w:val="28"/>
          <w:lang w:val="uk-UA"/>
        </w:rPr>
        <w:t xml:space="preserve">д.мед.н., </w:t>
      </w:r>
      <w:r w:rsidRPr="00BA5D70">
        <w:rPr>
          <w:sz w:val="28"/>
          <w:szCs w:val="28"/>
          <w:lang w:val="uk-UA"/>
        </w:rPr>
        <w:t>проф</w:t>
      </w:r>
      <w:r w:rsidR="00623C43" w:rsidRPr="00BA5D70">
        <w:rPr>
          <w:sz w:val="28"/>
          <w:szCs w:val="28"/>
          <w:lang w:val="uk-UA"/>
        </w:rPr>
        <w:t>есор</w:t>
      </w:r>
      <w:r w:rsidRPr="00BA5D70">
        <w:rPr>
          <w:b/>
          <w:sz w:val="28"/>
          <w:szCs w:val="28"/>
          <w:lang w:val="uk-UA"/>
        </w:rPr>
        <w:t xml:space="preserve"> Голяновський О. В., </w:t>
      </w:r>
      <w:r w:rsidR="00623C43" w:rsidRPr="00BA5D70">
        <w:rPr>
          <w:sz w:val="28"/>
          <w:szCs w:val="28"/>
          <w:lang w:val="uk-UA"/>
        </w:rPr>
        <w:t xml:space="preserve">д.мед.н., професор </w:t>
      </w:r>
      <w:r w:rsidR="00623C43" w:rsidRPr="00BA5D70">
        <w:rPr>
          <w:b/>
          <w:sz w:val="28"/>
          <w:szCs w:val="28"/>
          <w:lang w:val="uk-UA"/>
        </w:rPr>
        <w:t xml:space="preserve">Захаренко Н. Ф., </w:t>
      </w:r>
      <w:r w:rsidRPr="00BA5D70">
        <w:rPr>
          <w:sz w:val="28"/>
          <w:szCs w:val="28"/>
          <w:lang w:val="uk-UA"/>
        </w:rPr>
        <w:t>д.мед.н.</w:t>
      </w:r>
      <w:r w:rsidR="00AE066C" w:rsidRPr="00BA5D70">
        <w:rPr>
          <w:sz w:val="28"/>
          <w:szCs w:val="28"/>
          <w:lang w:val="uk-UA"/>
        </w:rPr>
        <w:t>, професор</w:t>
      </w:r>
      <w:r w:rsidRPr="00BA5D70">
        <w:rPr>
          <w:b/>
          <w:sz w:val="28"/>
          <w:szCs w:val="28"/>
          <w:lang w:val="uk-UA"/>
        </w:rPr>
        <w:t xml:space="preserve"> Коньков  Д. Г.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p w:rsidR="006D7970" w:rsidRPr="00BA5D70" w:rsidRDefault="006D7970" w:rsidP="006D7970">
      <w:pPr>
        <w:jc w:val="both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817"/>
        <w:gridCol w:w="5670"/>
        <w:gridCol w:w="3084"/>
      </w:tblGrid>
      <w:tr w:rsidR="00BA5D70" w:rsidRPr="00BA5D70" w:rsidTr="00FB04E2">
        <w:tc>
          <w:tcPr>
            <w:tcW w:w="817" w:type="dxa"/>
          </w:tcPr>
          <w:p w:rsidR="006D7970" w:rsidRPr="00BA5D70" w:rsidRDefault="006D7970" w:rsidP="00FB04E2">
            <w:pPr>
              <w:spacing w:before="100" w:beforeAutospacing="1" w:after="100" w:afterAutospacing="1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670" w:type="dxa"/>
          </w:tcPr>
          <w:p w:rsidR="00D0778E" w:rsidRPr="00BA5D70" w:rsidRDefault="00D0778E" w:rsidP="00D0778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Інтесивна терапія  при грипі та ГРВІ </w:t>
            </w:r>
          </w:p>
          <w:p w:rsidR="006D7970" w:rsidRPr="00BA5D70" w:rsidRDefault="00D0778E" w:rsidP="00D0778E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у вагітних</w:t>
            </w:r>
            <w:r w:rsidR="00E94528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084" w:type="dxa"/>
          </w:tcPr>
          <w:p w:rsidR="006D7970" w:rsidRPr="00BA5D70" w:rsidRDefault="00E565FC" w:rsidP="00E565FC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</w:t>
            </w:r>
            <w:r w:rsidR="005024DC" w:rsidRPr="00BA5D70">
              <w:rPr>
                <w:sz w:val="28"/>
                <w:szCs w:val="28"/>
                <w:lang w:val="uk-UA"/>
              </w:rPr>
              <w:t>.мед.н., проф</w:t>
            </w:r>
            <w:r w:rsidRPr="00BA5D70">
              <w:rPr>
                <w:sz w:val="28"/>
                <w:szCs w:val="28"/>
                <w:lang w:val="uk-UA"/>
              </w:rPr>
              <w:t>есор</w:t>
            </w:r>
            <w:r w:rsidR="005024DC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>Ткаченко</w:t>
            </w:r>
            <w:r w:rsidR="005024DC" w:rsidRPr="00BA5D70">
              <w:rPr>
                <w:b/>
                <w:sz w:val="28"/>
                <w:szCs w:val="28"/>
                <w:lang w:val="uk-UA"/>
              </w:rPr>
              <w:t xml:space="preserve"> Р.О.</w:t>
            </w:r>
          </w:p>
        </w:tc>
      </w:tr>
      <w:tr w:rsidR="00BA5D70" w:rsidRPr="00BA5D70" w:rsidTr="00FB04E2">
        <w:tc>
          <w:tcPr>
            <w:tcW w:w="817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670" w:type="dxa"/>
          </w:tcPr>
          <w:p w:rsidR="006D7970" w:rsidRPr="00BA5D70" w:rsidRDefault="006D7970" w:rsidP="00FB04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Профіліктика і терапія інтра- та післяопераційних ускладнень кесаревого розтину</w:t>
            </w:r>
          </w:p>
        </w:tc>
        <w:tc>
          <w:tcPr>
            <w:tcW w:w="3084" w:type="dxa"/>
          </w:tcPr>
          <w:p w:rsidR="006D7970" w:rsidRPr="00BA5D70" w:rsidRDefault="0099004A" w:rsidP="00FB04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="006D7970" w:rsidRPr="00BA5D70">
              <w:rPr>
                <w:b/>
                <w:sz w:val="28"/>
                <w:szCs w:val="28"/>
                <w:lang w:val="uk-UA"/>
              </w:rPr>
              <w:t xml:space="preserve">Голяновський О. В. </w:t>
            </w:r>
          </w:p>
        </w:tc>
      </w:tr>
      <w:tr w:rsidR="00BA5D70" w:rsidRPr="00BA5D70" w:rsidTr="00FB04E2">
        <w:tc>
          <w:tcPr>
            <w:tcW w:w="817" w:type="dxa"/>
          </w:tcPr>
          <w:p w:rsidR="006D7970" w:rsidRPr="00BA5D70" w:rsidRDefault="006D797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670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>Клінічні особливості предикції та превенції прееклампсії з точки зору доказової медицини</w:t>
            </w:r>
          </w:p>
        </w:tc>
        <w:tc>
          <w:tcPr>
            <w:tcW w:w="3084" w:type="dxa"/>
          </w:tcPr>
          <w:p w:rsidR="006D7970" w:rsidRPr="00BA5D70" w:rsidRDefault="006D7970" w:rsidP="00FB04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Коньков Д. Г.</w:t>
            </w:r>
          </w:p>
        </w:tc>
      </w:tr>
      <w:tr w:rsidR="00BA5D70" w:rsidRPr="00BA5D70" w:rsidTr="00FB04E2">
        <w:tc>
          <w:tcPr>
            <w:tcW w:w="817" w:type="dxa"/>
          </w:tcPr>
          <w:p w:rsidR="00623C43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670" w:type="dxa"/>
          </w:tcPr>
          <w:p w:rsidR="00623C43" w:rsidRPr="00BA5D70" w:rsidRDefault="00623C43" w:rsidP="00F506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shd w:val="clear" w:color="auto" w:fill="FFFFFF"/>
                <w:lang w:val="uk-UA"/>
              </w:rPr>
              <w:t>Нова тактика ведення пацієнток з міомою матки: сучасні можливості органозберігаючої терапії</w:t>
            </w:r>
          </w:p>
        </w:tc>
        <w:tc>
          <w:tcPr>
            <w:tcW w:w="3084" w:type="dxa"/>
          </w:tcPr>
          <w:p w:rsidR="00623C43" w:rsidRPr="00BA5D70" w:rsidRDefault="00623C43" w:rsidP="00F506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Захаренко Н. Ф.</w:t>
            </w:r>
          </w:p>
        </w:tc>
      </w:tr>
      <w:tr w:rsidR="00BA5D70" w:rsidRPr="00BA5D70" w:rsidTr="00FB04E2">
        <w:tc>
          <w:tcPr>
            <w:tcW w:w="817" w:type="dxa"/>
          </w:tcPr>
          <w:p w:rsidR="00623C43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</w:t>
            </w:r>
            <w:r w:rsidR="00623C43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623C43" w:rsidRPr="00BA5D70" w:rsidRDefault="00623C43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Сепсис: основні стратегії вибору акушерської та анестезіологічної тактики</w:t>
            </w:r>
          </w:p>
        </w:tc>
        <w:tc>
          <w:tcPr>
            <w:tcW w:w="3084" w:type="dxa"/>
          </w:tcPr>
          <w:p w:rsidR="00623C43" w:rsidRPr="00BA5D70" w:rsidRDefault="00E64D6B" w:rsidP="00E64D6B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к.мед.н., обласний спеціаліст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23C43" w:rsidRPr="00BA5D70">
              <w:rPr>
                <w:b/>
                <w:sz w:val="28"/>
                <w:szCs w:val="28"/>
                <w:lang w:val="uk-UA"/>
              </w:rPr>
              <w:t>Титаренко Н. В.</w:t>
            </w:r>
            <w:r w:rsidR="00623C43" w:rsidRPr="00BA5D70">
              <w:rPr>
                <w:sz w:val="28"/>
                <w:szCs w:val="28"/>
                <w:lang w:val="uk-UA"/>
              </w:rPr>
              <w:t xml:space="preserve">, </w:t>
            </w:r>
            <w:r w:rsidRPr="00BA5D70">
              <w:rPr>
                <w:sz w:val="28"/>
                <w:szCs w:val="28"/>
                <w:lang w:val="uk-UA"/>
              </w:rPr>
              <w:t xml:space="preserve">к.мед.н. </w:t>
            </w:r>
            <w:r w:rsidR="00623C43" w:rsidRPr="00BA5D70">
              <w:rPr>
                <w:b/>
                <w:sz w:val="28"/>
                <w:szCs w:val="28"/>
                <w:lang w:val="uk-UA"/>
              </w:rPr>
              <w:t>Кукуруза І.Л.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BA5D70" w:rsidRPr="00BA5D70" w:rsidTr="00FB04E2">
        <w:tc>
          <w:tcPr>
            <w:tcW w:w="817" w:type="dxa"/>
          </w:tcPr>
          <w:p w:rsidR="00F56B4C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670" w:type="dxa"/>
          </w:tcPr>
          <w:p w:rsidR="00F56B4C" w:rsidRPr="00BA5D70" w:rsidRDefault="00F56B4C" w:rsidP="00F506E2">
            <w:pPr>
              <w:pStyle w:val="aa"/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A5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Аномальні маткові кровотечі</w:t>
            </w:r>
            <w:r w:rsidR="00D13B7C" w:rsidRPr="00BA5D7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методи корекції</w:t>
            </w:r>
          </w:p>
        </w:tc>
        <w:tc>
          <w:tcPr>
            <w:tcW w:w="3084" w:type="dxa"/>
          </w:tcPr>
          <w:p w:rsidR="00F56B4C" w:rsidRPr="00BA5D70" w:rsidRDefault="00F56B4C" w:rsidP="00F506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Макарчук О. М., Дзьомбак В. Б.</w:t>
            </w:r>
          </w:p>
        </w:tc>
      </w:tr>
      <w:tr w:rsidR="00BA5D70" w:rsidRPr="00BA5D70" w:rsidTr="00FB04E2">
        <w:tc>
          <w:tcPr>
            <w:tcW w:w="817" w:type="dxa"/>
          </w:tcPr>
          <w:p w:rsidR="00F56B4C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670" w:type="dxa"/>
          </w:tcPr>
          <w:p w:rsidR="00F56B4C" w:rsidRPr="00BA5D70" w:rsidRDefault="00F56B4C" w:rsidP="00F506E2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ДРТ на тлі порушень гепатобіліарної системи – вагітність високого ризику</w:t>
            </w:r>
          </w:p>
        </w:tc>
        <w:tc>
          <w:tcPr>
            <w:tcW w:w="3084" w:type="dxa"/>
          </w:tcPr>
          <w:p w:rsidR="00F56B4C" w:rsidRPr="00BA5D70" w:rsidRDefault="00F56B4C" w:rsidP="00F506E2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Бойчук О. Г.</w:t>
            </w:r>
          </w:p>
        </w:tc>
      </w:tr>
      <w:tr w:rsidR="00BA5D70" w:rsidRPr="00BA5D70" w:rsidTr="00FB04E2">
        <w:tc>
          <w:tcPr>
            <w:tcW w:w="817" w:type="dxa"/>
          </w:tcPr>
          <w:p w:rsidR="00F56B4C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670" w:type="dxa"/>
          </w:tcPr>
          <w:p w:rsidR="00F56B4C" w:rsidRPr="00BA5D70" w:rsidRDefault="00F56B4C" w:rsidP="00F506E2">
            <w:pPr>
              <w:jc w:val="both"/>
              <w:rPr>
                <w:sz w:val="28"/>
                <w:szCs w:val="28"/>
                <w:lang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Корекція анаеробного обміну при дисфункції плаценти</w:t>
            </w:r>
          </w:p>
        </w:tc>
        <w:tc>
          <w:tcPr>
            <w:tcW w:w="3084" w:type="dxa"/>
          </w:tcPr>
          <w:p w:rsidR="00F56B4C" w:rsidRPr="00BA5D70" w:rsidRDefault="00F56B4C" w:rsidP="00F506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>Бойчук А. В., Хлібовська О. І., Овчарук В. В.</w:t>
            </w:r>
          </w:p>
        </w:tc>
      </w:tr>
      <w:tr w:rsidR="00BA5D70" w:rsidRPr="00BA5D70" w:rsidTr="00FB04E2">
        <w:tc>
          <w:tcPr>
            <w:tcW w:w="817" w:type="dxa"/>
          </w:tcPr>
          <w:p w:rsidR="00F56B4C" w:rsidRPr="00BA5D70" w:rsidRDefault="00F56B4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670" w:type="dxa"/>
          </w:tcPr>
          <w:p w:rsidR="00F56B4C" w:rsidRPr="00BA5D70" w:rsidRDefault="00F56B4C" w:rsidP="00F56B4C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 xml:space="preserve">Збільшення маси тіла під час вагітності, норма та патологія </w:t>
            </w:r>
          </w:p>
        </w:tc>
        <w:tc>
          <w:tcPr>
            <w:tcW w:w="3084" w:type="dxa"/>
          </w:tcPr>
          <w:p w:rsidR="00F56B4C" w:rsidRPr="00BA5D70" w:rsidRDefault="00F56B4C" w:rsidP="00F506E2">
            <w:pPr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 w:eastAsia="en-US"/>
              </w:rPr>
              <w:t>к.мед.н., доцент</w:t>
            </w:r>
          </w:p>
          <w:p w:rsidR="00F56B4C" w:rsidRPr="00BA5D70" w:rsidRDefault="00F56B4C" w:rsidP="00F506E2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b/>
                <w:sz w:val="28"/>
                <w:szCs w:val="28"/>
                <w:lang w:val="uk-UA" w:eastAsia="en-US"/>
              </w:rPr>
              <w:t>Остафійчук С. О.</w:t>
            </w:r>
          </w:p>
        </w:tc>
      </w:tr>
      <w:tr w:rsidR="00BA5D70" w:rsidRPr="00BA5D70" w:rsidTr="00FB04E2">
        <w:tc>
          <w:tcPr>
            <w:tcW w:w="817" w:type="dxa"/>
          </w:tcPr>
          <w:p w:rsidR="00E94528" w:rsidRPr="00BA5D70" w:rsidRDefault="00E94528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670" w:type="dxa"/>
          </w:tcPr>
          <w:p w:rsidR="00E94528" w:rsidRPr="00BA5D70" w:rsidRDefault="00E94528" w:rsidP="00907B60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Ведення вагітності та пологів при врощеній плаценті. Новий клінічний протокол</w:t>
            </w:r>
          </w:p>
        </w:tc>
        <w:tc>
          <w:tcPr>
            <w:tcW w:w="3084" w:type="dxa"/>
          </w:tcPr>
          <w:p w:rsidR="00E94528" w:rsidRPr="00BA5D70" w:rsidRDefault="00E94528" w:rsidP="00907B60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к.мед.н., доцент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Лебедюк В. В.</w:t>
            </w:r>
          </w:p>
        </w:tc>
      </w:tr>
      <w:tr w:rsidR="00E94528" w:rsidRPr="00BA5D70" w:rsidTr="00FB04E2">
        <w:tc>
          <w:tcPr>
            <w:tcW w:w="817" w:type="dxa"/>
          </w:tcPr>
          <w:p w:rsidR="00E94528" w:rsidRPr="00BA5D70" w:rsidRDefault="00E94528" w:rsidP="00F56B4C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670" w:type="dxa"/>
          </w:tcPr>
          <w:p w:rsidR="00E94528" w:rsidRPr="00BA5D70" w:rsidRDefault="00E94528" w:rsidP="00907B60">
            <w:pPr>
              <w:jc w:val="both"/>
              <w:rPr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eastAsia="en-US"/>
              </w:rPr>
              <w:t xml:space="preserve">Оцінка морфометричних характеристик плацент </w:t>
            </w:r>
            <w:proofErr w:type="gramStart"/>
            <w:r w:rsidRPr="00BA5D70">
              <w:rPr>
                <w:sz w:val="28"/>
                <w:szCs w:val="28"/>
                <w:lang w:eastAsia="en-US"/>
              </w:rPr>
              <w:t>у</w:t>
            </w:r>
            <w:proofErr w:type="gramEnd"/>
            <w:r w:rsidRPr="00BA5D70">
              <w:rPr>
                <w:sz w:val="28"/>
                <w:szCs w:val="28"/>
                <w:lang w:eastAsia="en-US"/>
              </w:rPr>
              <w:t xml:space="preserve"> жі</w:t>
            </w:r>
            <w:proofErr w:type="gramStart"/>
            <w:r w:rsidRPr="00BA5D70">
              <w:rPr>
                <w:sz w:val="28"/>
                <w:szCs w:val="28"/>
                <w:lang w:eastAsia="en-US"/>
              </w:rPr>
              <w:t>нок</w:t>
            </w:r>
            <w:proofErr w:type="gramEnd"/>
            <w:r w:rsidRPr="00BA5D70">
              <w:rPr>
                <w:sz w:val="28"/>
                <w:szCs w:val="28"/>
                <w:lang w:eastAsia="en-US"/>
              </w:rPr>
              <w:t xml:space="preserve"> із синдромом "втрати плода"</w:t>
            </w:r>
          </w:p>
          <w:p w:rsidR="00E94528" w:rsidRPr="00BA5D70" w:rsidRDefault="00E94528" w:rsidP="00907B60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084" w:type="dxa"/>
          </w:tcPr>
          <w:p w:rsidR="00E94528" w:rsidRPr="00BA5D70" w:rsidRDefault="00E94528" w:rsidP="00907B60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eastAsia="en-US"/>
              </w:rPr>
              <w:t>Маланчук Л. М. , Кривицька Г. О., Маланчук А. С.</w:t>
            </w:r>
            <w:r w:rsidRPr="00BA5D70">
              <w:rPr>
                <w:b/>
                <w:sz w:val="28"/>
                <w:szCs w:val="28"/>
                <w:lang w:val="uk-UA" w:eastAsia="en-US"/>
              </w:rPr>
              <w:t xml:space="preserve">   </w:t>
            </w:r>
          </w:p>
        </w:tc>
      </w:tr>
    </w:tbl>
    <w:p w:rsidR="00D0778E" w:rsidRPr="00BA5D70" w:rsidRDefault="00D0778E" w:rsidP="00477776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</w:p>
    <w:p w:rsidR="00EA4290" w:rsidRPr="00BA5D70" w:rsidRDefault="00EA4290" w:rsidP="00477776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</w:p>
    <w:p w:rsidR="00EA4290" w:rsidRPr="00BA5D70" w:rsidRDefault="00EA4290" w:rsidP="00477776">
      <w:pPr>
        <w:autoSpaceDE w:val="0"/>
        <w:autoSpaceDN w:val="0"/>
        <w:adjustRightInd w:val="0"/>
        <w:spacing w:line="360" w:lineRule="auto"/>
        <w:jc w:val="center"/>
        <w:rPr>
          <w:b/>
          <w:lang w:val="uk-UA"/>
        </w:rPr>
      </w:pPr>
    </w:p>
    <w:p w:rsidR="00477776" w:rsidRPr="00BA5D70" w:rsidRDefault="00EA4290" w:rsidP="00477776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11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-13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="00477776" w:rsidRPr="00BA5D70">
        <w:rPr>
          <w:b/>
          <w:sz w:val="28"/>
          <w:szCs w:val="28"/>
          <w:lang w:val="uk-UA"/>
        </w:rPr>
        <w:t>МАЙСТЕР-КЛАС</w:t>
      </w:r>
      <w:r w:rsidRPr="00BA5D70">
        <w:rPr>
          <w:b/>
          <w:sz w:val="28"/>
          <w:szCs w:val="28"/>
          <w:lang w:val="uk-UA"/>
        </w:rPr>
        <w:t xml:space="preserve"> (Зал №2)</w:t>
      </w:r>
    </w:p>
    <w:p w:rsidR="00D0778E" w:rsidRPr="00BA5D70" w:rsidRDefault="00477776" w:rsidP="00BA5D70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"Невідкладні стани в акушерстві: еклампсія, сепсис, акушерські кровотечі"</w:t>
      </w:r>
      <w:r w:rsidRPr="00BA5D70">
        <w:rPr>
          <w:sz w:val="28"/>
          <w:szCs w:val="28"/>
          <w:lang w:val="uk-UA"/>
        </w:rPr>
        <w:t xml:space="preserve"> (проводить д.мед.н., професор, </w:t>
      </w:r>
      <w:r w:rsidR="00EA4290" w:rsidRPr="00BA5D70">
        <w:rPr>
          <w:sz w:val="28"/>
          <w:szCs w:val="28"/>
          <w:lang w:val="uk-UA"/>
        </w:rPr>
        <w:t xml:space="preserve">Заслужений </w:t>
      </w:r>
      <w:r w:rsidRPr="00BA5D70">
        <w:rPr>
          <w:sz w:val="28"/>
          <w:szCs w:val="28"/>
          <w:lang w:val="uk-UA"/>
        </w:rPr>
        <w:t xml:space="preserve">лікар України, головний спеціаліст з питань акушерської реанімації ДОЗ </w:t>
      </w:r>
      <w:r w:rsidR="00EA4290" w:rsidRPr="00BA5D70">
        <w:rPr>
          <w:sz w:val="28"/>
          <w:szCs w:val="28"/>
          <w:lang w:val="uk-UA"/>
        </w:rPr>
        <w:t>КМДА</w:t>
      </w:r>
      <w:r w:rsidRPr="00BA5D70">
        <w:rPr>
          <w:sz w:val="28"/>
          <w:szCs w:val="28"/>
          <w:lang w:val="uk-UA"/>
        </w:rPr>
        <w:t xml:space="preserve"> ТКАЧЕНКО Р.О.). </w:t>
      </w:r>
    </w:p>
    <w:p w:rsidR="00F56B4C" w:rsidRPr="00BA5D70" w:rsidRDefault="00F56B4C" w:rsidP="0047777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E60A4A" w:rsidRPr="00BA5D70" w:rsidRDefault="00EA4290" w:rsidP="0047777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>9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-11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>МАЙСТЕР-КЛАС (Зал №3)</w:t>
      </w:r>
      <w:r w:rsidR="00E60A4A"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477776" w:rsidRPr="00BA5D70" w:rsidRDefault="00477776" w:rsidP="00477776">
      <w:pPr>
        <w:autoSpaceDE w:val="0"/>
        <w:autoSpaceDN w:val="0"/>
        <w:adjustRightInd w:val="0"/>
        <w:rPr>
          <w:rFonts w:eastAsiaTheme="minorHAnsi"/>
          <w:lang w:val="uk-UA" w:eastAsia="en-US"/>
        </w:rPr>
      </w:pPr>
    </w:p>
    <w:p w:rsidR="00477776" w:rsidRPr="00BA5D70" w:rsidRDefault="00477776" w:rsidP="00EA4290">
      <w:pPr>
        <w:pStyle w:val="aa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A5D70">
        <w:rPr>
          <w:rFonts w:ascii="Times New Roman" w:hAnsi="Times New Roman" w:cs="Times New Roman"/>
          <w:b/>
          <w:lang w:val="uk-UA"/>
        </w:rPr>
        <w:t>"</w:t>
      </w:r>
      <w:r w:rsidRPr="00BA5D70">
        <w:rPr>
          <w:rFonts w:ascii="Times New Roman" w:hAnsi="Times New Roman" w:cs="Times New Roman"/>
          <w:b/>
          <w:sz w:val="28"/>
          <w:szCs w:val="28"/>
          <w:lang w:val="uk-UA"/>
        </w:rPr>
        <w:t>Преіндукція та індукція пологів"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 (проводить д.мед.н., професор, </w:t>
      </w:r>
      <w:r w:rsidR="00EA4290"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Заслужений 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>лікар України, завідувач кафедри акушерства, гінекології та медицини плода НМАПО ім</w:t>
      </w:r>
      <w:r w:rsidR="00BF4FD5" w:rsidRPr="00BA5D70">
        <w:rPr>
          <w:rFonts w:ascii="Times New Roman" w:hAnsi="Times New Roman" w:cs="Times New Roman"/>
          <w:sz w:val="28"/>
          <w:szCs w:val="28"/>
          <w:lang w:val="uk-UA"/>
        </w:rPr>
        <w:t>ені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 П.</w:t>
      </w:r>
      <w:r w:rsidR="00BF4FD5"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>Л.</w:t>
      </w:r>
      <w:r w:rsidR="00BF4FD5"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5D70">
        <w:rPr>
          <w:rFonts w:ascii="Times New Roman" w:hAnsi="Times New Roman" w:cs="Times New Roman"/>
          <w:sz w:val="28"/>
          <w:szCs w:val="28"/>
          <w:lang w:val="uk-UA"/>
        </w:rPr>
        <w:t xml:space="preserve">Шупика ЖУК С.І.). </w:t>
      </w:r>
    </w:p>
    <w:p w:rsidR="005A3E73" w:rsidRPr="00BA5D70" w:rsidRDefault="005A3E73" w:rsidP="00EB4A77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EA4290" w:rsidRPr="00BA5D70" w:rsidRDefault="00EA4290" w:rsidP="005A3E73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11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-13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="005A3E73" w:rsidRPr="00BA5D70">
        <w:rPr>
          <w:b/>
          <w:sz w:val="28"/>
          <w:szCs w:val="28"/>
          <w:lang w:val="uk-UA"/>
        </w:rPr>
        <w:t>Секція</w:t>
      </w:r>
      <w:r w:rsidR="008A510E" w:rsidRPr="00BA5D70">
        <w:rPr>
          <w:b/>
          <w:sz w:val="28"/>
          <w:szCs w:val="28"/>
          <w:lang w:val="uk-UA"/>
        </w:rPr>
        <w:t xml:space="preserve"> № </w:t>
      </w:r>
      <w:r w:rsidR="00353E42" w:rsidRPr="00BA5D70">
        <w:rPr>
          <w:b/>
          <w:sz w:val="28"/>
          <w:szCs w:val="28"/>
          <w:lang w:val="uk-UA"/>
        </w:rPr>
        <w:t>6</w:t>
      </w:r>
      <w:r w:rsidR="008A510E" w:rsidRPr="00BA5D70">
        <w:rPr>
          <w:b/>
          <w:sz w:val="28"/>
          <w:szCs w:val="28"/>
          <w:lang w:val="uk-UA"/>
        </w:rPr>
        <w:t xml:space="preserve"> </w:t>
      </w:r>
    </w:p>
    <w:p w:rsidR="00EB4A77" w:rsidRPr="00BA5D70" w:rsidRDefault="005A3E73" w:rsidP="005A3E73">
      <w:pPr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>«Акушерство та гінекологія з позицій  лікаря суміжної спеціальності. Параклінічні парадигми » (</w:t>
      </w:r>
      <w:r w:rsidR="00EB4A77" w:rsidRPr="00BA5D70">
        <w:rPr>
          <w:rFonts w:eastAsiaTheme="minorHAnsi"/>
          <w:b/>
          <w:sz w:val="28"/>
          <w:szCs w:val="28"/>
          <w:lang w:val="uk-UA" w:eastAsia="en-US"/>
        </w:rPr>
        <w:t xml:space="preserve">Зал </w:t>
      </w:r>
      <w:r w:rsidR="00EA4290" w:rsidRPr="00BA5D70">
        <w:rPr>
          <w:rFonts w:eastAsiaTheme="minorHAnsi"/>
          <w:b/>
          <w:sz w:val="28"/>
          <w:szCs w:val="28"/>
          <w:lang w:val="uk-UA" w:eastAsia="en-US"/>
        </w:rPr>
        <w:t>№3</w:t>
      </w:r>
      <w:r w:rsidRPr="00BA5D70">
        <w:rPr>
          <w:rFonts w:eastAsiaTheme="minorHAnsi"/>
          <w:b/>
          <w:sz w:val="28"/>
          <w:szCs w:val="28"/>
          <w:lang w:val="uk-UA" w:eastAsia="en-US"/>
        </w:rPr>
        <w:t>)</w:t>
      </w:r>
      <w:r w:rsidR="00EB4A77"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6D7970" w:rsidRPr="00BA5D70" w:rsidRDefault="006D7970" w:rsidP="006D797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D0778E" w:rsidRPr="00BA5D70">
        <w:rPr>
          <w:sz w:val="28"/>
          <w:szCs w:val="28"/>
          <w:lang w:val="uk-UA"/>
        </w:rPr>
        <w:t xml:space="preserve">д.мед.н., професор </w:t>
      </w:r>
      <w:r w:rsidR="00D0778E" w:rsidRPr="00BA5D70">
        <w:rPr>
          <w:b/>
          <w:sz w:val="28"/>
          <w:szCs w:val="28"/>
          <w:lang w:val="uk-UA"/>
        </w:rPr>
        <w:t>Суханова А. А,</w:t>
      </w:r>
      <w:r w:rsidR="00D0778E" w:rsidRPr="00BA5D70">
        <w:rPr>
          <w:sz w:val="28"/>
          <w:szCs w:val="28"/>
          <w:lang w:val="uk-UA"/>
        </w:rPr>
        <w:t xml:space="preserve"> д.мед.н., професор </w:t>
      </w:r>
      <w:r w:rsidR="00D0778E" w:rsidRPr="00BA5D70">
        <w:rPr>
          <w:b/>
          <w:sz w:val="28"/>
          <w:szCs w:val="28"/>
          <w:lang w:val="uk-UA"/>
        </w:rPr>
        <w:t>Косей Н. В.</w:t>
      </w:r>
      <w:r w:rsidR="00F0481C" w:rsidRPr="00BA5D70">
        <w:rPr>
          <w:sz w:val="28"/>
          <w:szCs w:val="28"/>
          <w:lang w:val="uk-UA"/>
        </w:rPr>
        <w:t>д.мед.н., професор</w:t>
      </w:r>
      <w:r w:rsidRPr="00BA5D70">
        <w:rPr>
          <w:b/>
          <w:sz w:val="28"/>
          <w:szCs w:val="28"/>
          <w:lang w:val="uk-UA"/>
        </w:rPr>
        <w:t xml:space="preserve"> Скрипник Н. В., </w:t>
      </w:r>
      <w:r w:rsidR="00F0481C" w:rsidRPr="00BA5D70">
        <w:rPr>
          <w:sz w:val="28"/>
          <w:szCs w:val="28"/>
          <w:lang w:val="uk-UA"/>
        </w:rPr>
        <w:t xml:space="preserve">д.мед.н., професор </w:t>
      </w:r>
      <w:r w:rsidRPr="00BA5D70">
        <w:rPr>
          <w:b/>
          <w:sz w:val="28"/>
          <w:szCs w:val="28"/>
          <w:lang w:val="uk-UA"/>
        </w:rPr>
        <w:t>Бойчук О. Г.</w:t>
      </w:r>
      <w:r w:rsidR="00C505E0" w:rsidRPr="00BA5D70">
        <w:rPr>
          <w:b/>
          <w:sz w:val="28"/>
          <w:szCs w:val="28"/>
          <w:lang w:val="uk-UA"/>
        </w:rPr>
        <w:t xml:space="preserve">, 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p w:rsidR="00EA4290" w:rsidRPr="00BA5D70" w:rsidRDefault="00EA4290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817"/>
        <w:gridCol w:w="5670"/>
        <w:gridCol w:w="3084"/>
      </w:tblGrid>
      <w:tr w:rsidR="00BA5D70" w:rsidRPr="00BA5D70" w:rsidTr="00FB04E2">
        <w:tc>
          <w:tcPr>
            <w:tcW w:w="817" w:type="dxa"/>
          </w:tcPr>
          <w:p w:rsidR="006D7970" w:rsidRPr="00BA5D70" w:rsidRDefault="00545A17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6D7970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6D7970" w:rsidRPr="00BA5D70" w:rsidRDefault="006D7970" w:rsidP="00FB04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Нейрофізіологічні та психологічні аспекти репродуктивного здоров</w:t>
            </w:r>
            <w:r w:rsidR="00D0778E" w:rsidRPr="00BA5D70">
              <w:rPr>
                <w:sz w:val="28"/>
                <w:szCs w:val="28"/>
              </w:rPr>
              <w:t>’</w:t>
            </w:r>
            <w:r w:rsidRPr="00BA5D70">
              <w:rPr>
                <w:sz w:val="28"/>
                <w:szCs w:val="28"/>
                <w:lang w:val="uk-UA"/>
              </w:rPr>
              <w:t>я жінки</w:t>
            </w:r>
          </w:p>
        </w:tc>
        <w:tc>
          <w:tcPr>
            <w:tcW w:w="3084" w:type="dxa"/>
          </w:tcPr>
          <w:p w:rsidR="006D7970" w:rsidRPr="00BA5D70" w:rsidRDefault="006D7970" w:rsidP="00FB04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Пустовойт М.М.</w:t>
            </w: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545A17" w:rsidP="00D52BAA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2</w:t>
            </w:r>
            <w:r w:rsidR="00D65831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D65831" w:rsidRPr="00BA5D70" w:rsidRDefault="00D0778E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Style w:val="xfm11763980"/>
                <w:sz w:val="28"/>
                <w:szCs w:val="28"/>
              </w:rPr>
              <w:t>Сучасні аспекти корекції стресогенного безпліддя</w:t>
            </w:r>
          </w:p>
        </w:tc>
        <w:tc>
          <w:tcPr>
            <w:tcW w:w="3084" w:type="dxa"/>
          </w:tcPr>
          <w:p w:rsidR="00D65831" w:rsidRPr="00BA5D70" w:rsidRDefault="00D0778E" w:rsidP="00EC0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Косей Н. В.</w:t>
            </w:r>
          </w:p>
        </w:tc>
      </w:tr>
      <w:tr w:rsidR="00BA5D70" w:rsidRPr="00BA5D70" w:rsidTr="00FB04E2">
        <w:tc>
          <w:tcPr>
            <w:tcW w:w="817" w:type="dxa"/>
          </w:tcPr>
          <w:p w:rsidR="00D65831" w:rsidRPr="00BA5D70" w:rsidRDefault="00545A17" w:rsidP="00D52BAA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</w:t>
            </w:r>
            <w:r w:rsidR="00D65831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D65831" w:rsidRPr="00BA5D70" w:rsidRDefault="00A7621F" w:rsidP="00A7621F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bCs/>
                <w:sz w:val="28"/>
                <w:szCs w:val="28"/>
                <w:lang w:val="uk-UA"/>
              </w:rPr>
              <w:t>Щитоподібна залоза та вагітність. Рекомендації Американської тиреоїдної асоціації щодо діагнозу і лікування захворювань щитоподібної залози під час вагітності та післяродового періоду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Cs/>
                <w:sz w:val="28"/>
                <w:szCs w:val="28"/>
                <w:lang w:val="uk-UA"/>
              </w:rPr>
              <w:t>(2017)</w:t>
            </w:r>
          </w:p>
        </w:tc>
        <w:tc>
          <w:tcPr>
            <w:tcW w:w="3084" w:type="dxa"/>
          </w:tcPr>
          <w:p w:rsidR="00D65831" w:rsidRPr="00BA5D70" w:rsidRDefault="00A7621F" w:rsidP="00EC0A1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Скрипник Н.В.</w:t>
            </w:r>
          </w:p>
        </w:tc>
      </w:tr>
      <w:tr w:rsidR="00BA5D70" w:rsidRPr="00BA5D70" w:rsidTr="00FB04E2">
        <w:tc>
          <w:tcPr>
            <w:tcW w:w="817" w:type="dxa"/>
          </w:tcPr>
          <w:p w:rsidR="00B73957" w:rsidRPr="00BA5D70" w:rsidRDefault="00545A17" w:rsidP="00D52BAA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670" w:type="dxa"/>
          </w:tcPr>
          <w:p w:rsidR="00B73957" w:rsidRPr="00BA5D70" w:rsidRDefault="005A3E73" w:rsidP="00F506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Корекція ендокринної функції яєчника </w:t>
            </w:r>
            <w:proofErr w:type="gramStart"/>
            <w:r w:rsidRPr="00BA5D70">
              <w:rPr>
                <w:sz w:val="28"/>
                <w:szCs w:val="28"/>
              </w:rPr>
              <w:t>у</w:t>
            </w:r>
            <w:proofErr w:type="gramEnd"/>
            <w:r w:rsidRPr="00BA5D70">
              <w:rPr>
                <w:sz w:val="28"/>
                <w:szCs w:val="28"/>
              </w:rPr>
              <w:t xml:space="preserve"> жінок з СПКЯ</w:t>
            </w:r>
          </w:p>
        </w:tc>
        <w:tc>
          <w:tcPr>
            <w:tcW w:w="3084" w:type="dxa"/>
          </w:tcPr>
          <w:p w:rsidR="00B73957" w:rsidRPr="00BA5D70" w:rsidRDefault="005A3E73" w:rsidP="00F506E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Суханова А. А.</w:t>
            </w:r>
          </w:p>
        </w:tc>
      </w:tr>
      <w:tr w:rsidR="00BA5D70" w:rsidRPr="00BA5D70" w:rsidTr="00FB04E2">
        <w:tc>
          <w:tcPr>
            <w:tcW w:w="817" w:type="dxa"/>
          </w:tcPr>
          <w:p w:rsidR="00B73957" w:rsidRPr="00BA5D70" w:rsidRDefault="00545A17" w:rsidP="00D52BAA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</w:t>
            </w:r>
            <w:r w:rsidR="00B73957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B73957" w:rsidRPr="00BA5D70" w:rsidRDefault="00B73957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Інноваційні технології у мультимодальному підході до діагностики об</w:t>
            </w:r>
            <w:r w:rsidRPr="00BA5D70">
              <w:rPr>
                <w:sz w:val="28"/>
                <w:szCs w:val="28"/>
              </w:rPr>
              <w:t>’</w:t>
            </w:r>
            <w:r w:rsidRPr="00BA5D70">
              <w:rPr>
                <w:sz w:val="28"/>
                <w:szCs w:val="28"/>
                <w:lang w:val="uk-UA"/>
              </w:rPr>
              <w:t>ємних утворів в гінекології</w:t>
            </w:r>
          </w:p>
        </w:tc>
        <w:tc>
          <w:tcPr>
            <w:tcW w:w="3084" w:type="dxa"/>
          </w:tcPr>
          <w:p w:rsidR="00B73957" w:rsidRPr="00BA5D70" w:rsidRDefault="00B73957" w:rsidP="00EC0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Стасів І. Д.</w:t>
            </w:r>
          </w:p>
        </w:tc>
      </w:tr>
      <w:tr w:rsidR="00BA5D70" w:rsidRPr="00BA5D70" w:rsidTr="00FB04E2">
        <w:tc>
          <w:tcPr>
            <w:tcW w:w="817" w:type="dxa"/>
          </w:tcPr>
          <w:p w:rsidR="00B73957" w:rsidRPr="00BA5D70" w:rsidRDefault="00545A17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</w:t>
            </w:r>
            <w:r w:rsidR="00B73957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B73957" w:rsidRPr="00BA5D70" w:rsidRDefault="00A7621F" w:rsidP="00D52BAA">
            <w:pPr>
              <w:jc w:val="both"/>
              <w:textAlignment w:val="baseline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Оптимальний склад пробіотиків для корекції вагінального мікробіоценозу</w:t>
            </w:r>
          </w:p>
        </w:tc>
        <w:tc>
          <w:tcPr>
            <w:tcW w:w="3084" w:type="dxa"/>
          </w:tcPr>
          <w:p w:rsidR="00B73957" w:rsidRPr="00BA5D70" w:rsidRDefault="00A7621F" w:rsidP="00EC0A12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проф. </w:t>
            </w:r>
            <w:r w:rsidRPr="00BA5D70">
              <w:rPr>
                <w:b/>
                <w:sz w:val="28"/>
                <w:szCs w:val="28"/>
                <w:lang w:val="uk-UA"/>
              </w:rPr>
              <w:t>Суханова А. А.</w:t>
            </w:r>
          </w:p>
        </w:tc>
      </w:tr>
      <w:tr w:rsidR="00BA5D70" w:rsidRPr="00BA5D70" w:rsidTr="00FB04E2">
        <w:tc>
          <w:tcPr>
            <w:tcW w:w="817" w:type="dxa"/>
          </w:tcPr>
          <w:p w:rsidR="00B73957" w:rsidRPr="00BA5D70" w:rsidRDefault="00545A17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670" w:type="dxa"/>
          </w:tcPr>
          <w:p w:rsidR="00B73957" w:rsidRPr="00BA5D70" w:rsidRDefault="005A3E73" w:rsidP="00F506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Style w:val="xfm11763980"/>
                <w:sz w:val="28"/>
                <w:szCs w:val="28"/>
              </w:rPr>
              <w:t>Сучасні аспекти корекції стресогенного безпліддя</w:t>
            </w:r>
          </w:p>
        </w:tc>
        <w:tc>
          <w:tcPr>
            <w:tcW w:w="3084" w:type="dxa"/>
          </w:tcPr>
          <w:p w:rsidR="00B73957" w:rsidRPr="00BA5D70" w:rsidRDefault="00A7621F" w:rsidP="00F506E2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к.м.н., доцент </w:t>
            </w:r>
            <w:r w:rsidR="005A3E73" w:rsidRPr="00BA5D70">
              <w:rPr>
                <w:b/>
                <w:sz w:val="28"/>
                <w:szCs w:val="28"/>
                <w:lang w:val="uk-UA"/>
              </w:rPr>
              <w:t>Скурятіна Н.Г.</w:t>
            </w:r>
          </w:p>
        </w:tc>
      </w:tr>
      <w:tr w:rsidR="00BA5D70" w:rsidRPr="005A7132" w:rsidTr="00FB04E2">
        <w:tc>
          <w:tcPr>
            <w:tcW w:w="817" w:type="dxa"/>
          </w:tcPr>
          <w:p w:rsidR="00B73957" w:rsidRPr="00BA5D70" w:rsidRDefault="00B73957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670" w:type="dxa"/>
          </w:tcPr>
          <w:p w:rsidR="00B73957" w:rsidRPr="00BA5D70" w:rsidRDefault="00B73957" w:rsidP="001854B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Негормональна корекція клімактеричних </w:t>
            </w:r>
            <w:r w:rsidRPr="00BA5D70">
              <w:rPr>
                <w:sz w:val="28"/>
                <w:szCs w:val="28"/>
                <w:lang w:val="uk-UA"/>
              </w:rPr>
              <w:lastRenderedPageBreak/>
              <w:t>порушень</w:t>
            </w:r>
          </w:p>
        </w:tc>
        <w:tc>
          <w:tcPr>
            <w:tcW w:w="3084" w:type="dxa"/>
          </w:tcPr>
          <w:p w:rsidR="00B73957" w:rsidRPr="00BA5D70" w:rsidRDefault="00B73957" w:rsidP="001854B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lastRenderedPageBreak/>
              <w:t>Геник Н. І.,</w:t>
            </w:r>
            <w:r w:rsidRPr="00BA5D70">
              <w:rPr>
                <w:sz w:val="28"/>
                <w:szCs w:val="28"/>
                <w:lang w:val="uk-UA"/>
              </w:rPr>
              <w:t xml:space="preserve"> к.мед.н., доцент </w:t>
            </w:r>
            <w:r w:rsidRPr="00BA5D70">
              <w:rPr>
                <w:b/>
                <w:sz w:val="28"/>
                <w:szCs w:val="28"/>
                <w:lang w:val="uk-UA"/>
              </w:rPr>
              <w:t>Сніжко Т. Б</w:t>
            </w:r>
            <w:r w:rsidRPr="00BA5D70">
              <w:rPr>
                <w:sz w:val="28"/>
                <w:szCs w:val="28"/>
                <w:lang w:val="uk-UA"/>
              </w:rPr>
              <w:t xml:space="preserve">., к.мед.н., доцент </w:t>
            </w:r>
            <w:r w:rsidRPr="00BA5D70">
              <w:rPr>
                <w:b/>
                <w:sz w:val="28"/>
                <w:szCs w:val="28"/>
                <w:lang w:val="uk-UA"/>
              </w:rPr>
              <w:t>Гінчицька Л. В., Оріщак І. К.</w:t>
            </w:r>
          </w:p>
        </w:tc>
      </w:tr>
      <w:tr w:rsidR="00BA5D70" w:rsidRPr="00BA5D70" w:rsidTr="00FB04E2">
        <w:tc>
          <w:tcPr>
            <w:tcW w:w="817" w:type="dxa"/>
          </w:tcPr>
          <w:p w:rsidR="00865112" w:rsidRPr="00BA5D70" w:rsidRDefault="005A3E73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5670" w:type="dxa"/>
          </w:tcPr>
          <w:p w:rsidR="00865112" w:rsidRPr="00BA5D70" w:rsidRDefault="00865112" w:rsidP="001854B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Збереження фертильного потенціалу у чоловіків з онкологічною пат</w:t>
            </w:r>
            <w:r w:rsidR="00D0778E" w:rsidRPr="00BA5D70">
              <w:rPr>
                <w:sz w:val="28"/>
                <w:szCs w:val="28"/>
              </w:rPr>
              <w:t>о</w:t>
            </w:r>
            <w:r w:rsidRPr="00BA5D70">
              <w:rPr>
                <w:sz w:val="28"/>
                <w:szCs w:val="28"/>
                <w:lang w:val="uk-UA"/>
              </w:rPr>
              <w:t>логією</w:t>
            </w:r>
          </w:p>
        </w:tc>
        <w:tc>
          <w:tcPr>
            <w:tcW w:w="3084" w:type="dxa"/>
          </w:tcPr>
          <w:p w:rsidR="00865112" w:rsidRPr="00BA5D70" w:rsidRDefault="00865112" w:rsidP="001854B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к.мед.н. </w:t>
            </w:r>
            <w:r w:rsidRPr="00BA5D70">
              <w:rPr>
                <w:b/>
                <w:sz w:val="28"/>
                <w:szCs w:val="28"/>
                <w:lang w:val="uk-UA"/>
              </w:rPr>
              <w:t>Владиченко К. А.</w:t>
            </w:r>
          </w:p>
        </w:tc>
      </w:tr>
      <w:tr w:rsidR="00BA5D70" w:rsidRPr="00BA5D70" w:rsidTr="00FB04E2">
        <w:tc>
          <w:tcPr>
            <w:tcW w:w="817" w:type="dxa"/>
          </w:tcPr>
          <w:p w:rsidR="00B73957" w:rsidRPr="00BA5D70" w:rsidRDefault="005A3E73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10</w:t>
            </w:r>
            <w:r w:rsidR="00B73957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B73957" w:rsidRPr="00BA5D70" w:rsidRDefault="00B73957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Роль поліморфізму генів системи детоксикації у перебігу генітального ендометріозу</w:t>
            </w:r>
          </w:p>
        </w:tc>
        <w:tc>
          <w:tcPr>
            <w:tcW w:w="3084" w:type="dxa"/>
          </w:tcPr>
          <w:p w:rsidR="00B73957" w:rsidRPr="00BA5D70" w:rsidRDefault="00B73957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b/>
                <w:sz w:val="28"/>
                <w:szCs w:val="28"/>
                <w:lang w:val="uk-UA"/>
              </w:rPr>
              <w:t>Маланчук Л. М., Март</w:t>
            </w:r>
            <w:r w:rsidRPr="00BA5D70">
              <w:rPr>
                <w:b/>
                <w:sz w:val="28"/>
                <w:szCs w:val="28"/>
              </w:rPr>
              <w:t>инюк В. М, Куценко В. В.</w:t>
            </w:r>
          </w:p>
        </w:tc>
      </w:tr>
      <w:tr w:rsidR="00BA5D70" w:rsidRPr="005A7132" w:rsidTr="00FB04E2">
        <w:tc>
          <w:tcPr>
            <w:tcW w:w="817" w:type="dxa"/>
          </w:tcPr>
          <w:p w:rsidR="000F18B6" w:rsidRPr="00BA5D70" w:rsidRDefault="000F18B6" w:rsidP="00D52BAA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670" w:type="dxa"/>
          </w:tcPr>
          <w:p w:rsidR="000F18B6" w:rsidRPr="00BA5D70" w:rsidRDefault="000F18B6" w:rsidP="002F5659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Проблемні питання терапії запальних захворювань органів малого тазу</w:t>
            </w:r>
          </w:p>
        </w:tc>
        <w:tc>
          <w:tcPr>
            <w:tcW w:w="3084" w:type="dxa"/>
          </w:tcPr>
          <w:p w:rsidR="000F18B6" w:rsidRPr="00BA5D70" w:rsidRDefault="0010373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д.мед.н., професор Геник Н. І, к.мед.н., доцент Кінаш Н. М., Оріщак І. К.</w:t>
            </w:r>
          </w:p>
        </w:tc>
      </w:tr>
      <w:tr w:rsidR="00BA5D70" w:rsidRPr="00BA5D70" w:rsidTr="00FB04E2">
        <w:tc>
          <w:tcPr>
            <w:tcW w:w="817" w:type="dxa"/>
          </w:tcPr>
          <w:p w:rsidR="0038206F" w:rsidRPr="00BA5D70" w:rsidRDefault="00103730" w:rsidP="0010373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="0038206F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38206F" w:rsidRPr="00BA5D70" w:rsidRDefault="0038206F" w:rsidP="006B6CD3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Переваги прогестерону нового покоління</w:t>
            </w:r>
          </w:p>
        </w:tc>
        <w:tc>
          <w:tcPr>
            <w:tcW w:w="3084" w:type="dxa"/>
          </w:tcPr>
          <w:p w:rsidR="0038206F" w:rsidRPr="00BA5D70" w:rsidRDefault="0038206F" w:rsidP="006B6CD3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 мед. 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Холодян І. Я.</w:t>
            </w:r>
          </w:p>
        </w:tc>
      </w:tr>
      <w:tr w:rsidR="00BA5D70" w:rsidRPr="00BA5D70" w:rsidTr="00FB04E2">
        <w:tc>
          <w:tcPr>
            <w:tcW w:w="817" w:type="dxa"/>
          </w:tcPr>
          <w:p w:rsidR="0038206F" w:rsidRPr="00BA5D70" w:rsidRDefault="00103730" w:rsidP="0010373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13</w:t>
            </w:r>
            <w:r w:rsidR="0038206F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38206F" w:rsidRPr="00BA5D70" w:rsidRDefault="0038206F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Сучасні підходи до менеджменту передменструальних розладів</w:t>
            </w:r>
          </w:p>
        </w:tc>
        <w:tc>
          <w:tcPr>
            <w:tcW w:w="3084" w:type="dxa"/>
          </w:tcPr>
          <w:p w:rsidR="0038206F" w:rsidRPr="00BA5D70" w:rsidRDefault="0038206F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д.мед.н., доцент </w:t>
            </w:r>
            <w:r w:rsidRPr="00BA5D70">
              <w:rPr>
                <w:b/>
                <w:sz w:val="28"/>
                <w:szCs w:val="28"/>
                <w:lang w:val="uk-UA"/>
              </w:rPr>
              <w:t>Пахаренко Л. В.</w:t>
            </w:r>
          </w:p>
        </w:tc>
      </w:tr>
      <w:tr w:rsidR="00BA5D70" w:rsidRPr="00BA5D70" w:rsidTr="00FB04E2">
        <w:tc>
          <w:tcPr>
            <w:tcW w:w="817" w:type="dxa"/>
          </w:tcPr>
          <w:p w:rsidR="0038206F" w:rsidRPr="00BA5D70" w:rsidRDefault="00103730" w:rsidP="0010373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14</w:t>
            </w:r>
            <w:r w:rsidR="0038206F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670" w:type="dxa"/>
          </w:tcPr>
          <w:p w:rsidR="0038206F" w:rsidRPr="00BA5D70" w:rsidRDefault="0038206F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Style w:val="xfm90463309"/>
                <w:sz w:val="28"/>
                <w:szCs w:val="28"/>
              </w:rPr>
              <w:t>Варикозна хвороба вен нижні</w:t>
            </w:r>
            <w:proofErr w:type="gramStart"/>
            <w:r w:rsidRPr="00BA5D70">
              <w:rPr>
                <w:rStyle w:val="xfm90463309"/>
                <w:sz w:val="28"/>
                <w:szCs w:val="28"/>
              </w:rPr>
              <w:t>х</w:t>
            </w:r>
            <w:proofErr w:type="gramEnd"/>
            <w:r w:rsidRPr="00BA5D70">
              <w:rPr>
                <w:rStyle w:val="xfm90463309"/>
                <w:sz w:val="28"/>
                <w:szCs w:val="28"/>
              </w:rPr>
              <w:t xml:space="preserve"> кінцівок як фактор ризику перинатальних ускладнень.</w:t>
            </w:r>
          </w:p>
        </w:tc>
        <w:tc>
          <w:tcPr>
            <w:tcW w:w="3084" w:type="dxa"/>
          </w:tcPr>
          <w:p w:rsidR="0038206F" w:rsidRPr="00BA5D70" w:rsidRDefault="0038206F" w:rsidP="00C741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rStyle w:val="xfm90463309"/>
                <w:b/>
                <w:sz w:val="28"/>
                <w:szCs w:val="28"/>
                <w:lang w:val="uk-UA"/>
              </w:rPr>
              <w:t xml:space="preserve">Моцюк Ю. Б., </w:t>
            </w:r>
            <w:r w:rsidRPr="00BA5D70">
              <w:rPr>
                <w:sz w:val="28"/>
                <w:szCs w:val="28"/>
                <w:lang w:val="uk-UA"/>
              </w:rPr>
              <w:t xml:space="preserve">д.мед.н., професор </w:t>
            </w:r>
            <w:r w:rsidRPr="00BA5D70">
              <w:rPr>
                <w:rStyle w:val="xfm90463309"/>
                <w:b/>
                <w:sz w:val="28"/>
                <w:szCs w:val="28"/>
                <w:lang w:val="uk-UA"/>
              </w:rPr>
              <w:t xml:space="preserve">Геник Н. І., </w:t>
            </w:r>
            <w:r w:rsidRPr="00BA5D70">
              <w:rPr>
                <w:rStyle w:val="xfm90463309"/>
                <w:sz w:val="28"/>
                <w:szCs w:val="28"/>
                <w:lang w:val="uk-UA"/>
              </w:rPr>
              <w:t xml:space="preserve">к.мед.н., доцент </w:t>
            </w:r>
            <w:r w:rsidRPr="00BA5D70">
              <w:rPr>
                <w:rStyle w:val="xfm90463309"/>
                <w:b/>
                <w:sz w:val="28"/>
                <w:szCs w:val="28"/>
                <w:lang w:val="uk-UA"/>
              </w:rPr>
              <w:t>Кінаш Н. М.</w:t>
            </w:r>
          </w:p>
        </w:tc>
      </w:tr>
    </w:tbl>
    <w:p w:rsidR="00EA4290" w:rsidRPr="00BA5D70" w:rsidRDefault="00EA4290" w:rsidP="005A3E73">
      <w:pPr>
        <w:jc w:val="center"/>
        <w:rPr>
          <w:b/>
          <w:sz w:val="28"/>
          <w:szCs w:val="28"/>
          <w:lang w:val="uk-UA"/>
        </w:rPr>
      </w:pPr>
    </w:p>
    <w:p w:rsidR="00EA4290" w:rsidRPr="00BA5D70" w:rsidRDefault="00EA4290" w:rsidP="005A3E73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13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-14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>ПЕРЕРВА НА О</w:t>
      </w:r>
      <w:r w:rsidR="00EE3267" w:rsidRPr="00BA5D70">
        <w:rPr>
          <w:b/>
          <w:sz w:val="28"/>
          <w:szCs w:val="28"/>
          <w:lang w:val="uk-UA"/>
        </w:rPr>
        <w:t xml:space="preserve">БІД </w:t>
      </w:r>
    </w:p>
    <w:p w:rsidR="005A3E73" w:rsidRPr="00BA5D70" w:rsidRDefault="005A3E73" w:rsidP="005A3E73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(ресторан «РОМАНТІК СПА ГОТЕЛЬ»)</w:t>
      </w:r>
    </w:p>
    <w:p w:rsidR="00EA4290" w:rsidRPr="00BA5D70" w:rsidRDefault="00EA4290" w:rsidP="00EA429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 xml:space="preserve">       </w:t>
      </w:r>
    </w:p>
    <w:p w:rsidR="00557F15" w:rsidRPr="00BA5D70" w:rsidRDefault="00557F15" w:rsidP="00557F15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>14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-16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>МАЙСТЕР-КЛАС (Зал №2)</w:t>
      </w:r>
      <w:r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557F15" w:rsidRPr="00BA5D70" w:rsidRDefault="00557F15" w:rsidP="00557F15">
      <w:pPr>
        <w:autoSpaceDE w:val="0"/>
        <w:autoSpaceDN w:val="0"/>
        <w:adjustRightInd w:val="0"/>
        <w:rPr>
          <w:rFonts w:eastAsiaTheme="minorHAnsi"/>
          <w:lang w:val="uk-UA" w:eastAsia="en-US"/>
        </w:rPr>
      </w:pPr>
    </w:p>
    <w:p w:rsidR="00EA4290" w:rsidRPr="00BA5D70" w:rsidRDefault="00EA4290" w:rsidP="00557F1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5D70">
        <w:rPr>
          <w:rFonts w:eastAsiaTheme="minorHAnsi"/>
          <w:b/>
          <w:sz w:val="28"/>
          <w:szCs w:val="28"/>
          <w:lang w:eastAsia="en-US"/>
        </w:rPr>
        <w:t>Гістероскопія: будуючи мі</w:t>
      </w:r>
      <w:proofErr w:type="gramStart"/>
      <w:r w:rsidRPr="00BA5D70">
        <w:rPr>
          <w:rFonts w:eastAsiaTheme="minorHAnsi"/>
          <w:b/>
          <w:sz w:val="28"/>
          <w:szCs w:val="28"/>
          <w:lang w:eastAsia="en-US"/>
        </w:rPr>
        <w:t>ст</w:t>
      </w:r>
      <w:proofErr w:type="gramEnd"/>
      <w:r w:rsidRPr="00BA5D70">
        <w:rPr>
          <w:rFonts w:eastAsiaTheme="minorHAnsi"/>
          <w:b/>
          <w:sz w:val="28"/>
          <w:szCs w:val="28"/>
          <w:lang w:eastAsia="en-US"/>
        </w:rPr>
        <w:t xml:space="preserve"> між теорією та практикою"</w:t>
      </w:r>
      <w:r w:rsidRPr="00BA5D70">
        <w:rPr>
          <w:rFonts w:eastAsiaTheme="minorHAnsi"/>
          <w:sz w:val="28"/>
          <w:szCs w:val="28"/>
          <w:lang w:eastAsia="en-US"/>
        </w:rPr>
        <w:t xml:space="preserve"> (проводить д.мед.н., професор кафедри акушерства і гінекології ННІПО КИШАКЕВИЧ І.Т., асистент кафедри акушерства та гінекології ім. І.Д. Ланового</w:t>
      </w:r>
      <w:r w:rsidR="00557F15" w:rsidRPr="00BA5D70">
        <w:rPr>
          <w:rFonts w:eastAsiaTheme="minorHAnsi"/>
          <w:sz w:val="28"/>
          <w:szCs w:val="28"/>
          <w:lang w:eastAsia="en-US"/>
        </w:rPr>
        <w:t xml:space="preserve"> </w:t>
      </w:r>
      <w:r w:rsidR="00557F15" w:rsidRPr="00BA5D70">
        <w:rPr>
          <w:rFonts w:eastAsiaTheme="minorHAnsi"/>
          <w:sz w:val="28"/>
          <w:szCs w:val="28"/>
          <w:lang w:val="uk-UA" w:eastAsia="en-US"/>
        </w:rPr>
        <w:t>І</w:t>
      </w:r>
      <w:r w:rsidR="00557F15" w:rsidRPr="00BA5D70">
        <w:rPr>
          <w:rFonts w:eastAsiaTheme="minorHAnsi"/>
          <w:sz w:val="28"/>
          <w:szCs w:val="28"/>
          <w:lang w:eastAsia="en-US"/>
        </w:rPr>
        <w:t>ФНМУ</w:t>
      </w:r>
      <w:r w:rsidRPr="00BA5D70">
        <w:rPr>
          <w:rFonts w:eastAsiaTheme="minorHAnsi"/>
          <w:sz w:val="28"/>
          <w:szCs w:val="28"/>
          <w:lang w:eastAsia="en-US"/>
        </w:rPr>
        <w:t>,</w:t>
      </w:r>
      <w:r w:rsidR="00557F15" w:rsidRPr="00BA5D70">
        <w:rPr>
          <w:rFonts w:eastAsiaTheme="minorHAnsi"/>
          <w:sz w:val="28"/>
          <w:szCs w:val="28"/>
          <w:lang w:val="uk-UA" w:eastAsia="en-US"/>
        </w:rPr>
        <w:t xml:space="preserve"> к.мед.н., </w:t>
      </w:r>
      <w:r w:rsidRPr="00BA5D70">
        <w:rPr>
          <w:rFonts w:eastAsiaTheme="minorHAnsi"/>
          <w:sz w:val="28"/>
          <w:szCs w:val="28"/>
          <w:lang w:eastAsia="en-US"/>
        </w:rPr>
        <w:t xml:space="preserve">лікар-репродуктолог КОЦАБИН Н.В.). </w:t>
      </w:r>
    </w:p>
    <w:p w:rsidR="00EA4290" w:rsidRPr="00BA5D70" w:rsidRDefault="00EA4290" w:rsidP="005A3E73">
      <w:pPr>
        <w:jc w:val="center"/>
        <w:rPr>
          <w:b/>
          <w:sz w:val="28"/>
          <w:szCs w:val="28"/>
        </w:rPr>
      </w:pPr>
    </w:p>
    <w:p w:rsidR="00557F15" w:rsidRPr="00BA5D70" w:rsidRDefault="00557F15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14</w:t>
      </w:r>
      <w:r w:rsidRPr="00BA5D70">
        <w:rPr>
          <w:b/>
          <w:sz w:val="28"/>
          <w:szCs w:val="28"/>
          <w:vertAlign w:val="superscript"/>
          <w:lang w:val="uk-UA"/>
        </w:rPr>
        <w:t>00</w:t>
      </w:r>
      <w:r w:rsidRPr="00BA5D70">
        <w:rPr>
          <w:b/>
          <w:sz w:val="28"/>
          <w:szCs w:val="28"/>
          <w:lang w:val="uk-UA"/>
        </w:rPr>
        <w:t>-16</w:t>
      </w:r>
      <w:r w:rsidRPr="00BA5D70">
        <w:rPr>
          <w:b/>
          <w:sz w:val="28"/>
          <w:szCs w:val="28"/>
          <w:vertAlign w:val="superscript"/>
          <w:lang w:val="uk-UA"/>
        </w:rPr>
        <w:t xml:space="preserve">30  </w:t>
      </w:r>
      <w:r w:rsidR="006D7970" w:rsidRPr="00BA5D70">
        <w:rPr>
          <w:b/>
          <w:sz w:val="28"/>
          <w:szCs w:val="28"/>
          <w:lang w:val="uk-UA"/>
        </w:rPr>
        <w:t xml:space="preserve">Секція </w:t>
      </w:r>
      <w:r w:rsidR="008A510E" w:rsidRPr="00BA5D70">
        <w:rPr>
          <w:b/>
          <w:sz w:val="28"/>
          <w:szCs w:val="28"/>
          <w:lang w:val="uk-UA"/>
        </w:rPr>
        <w:t xml:space="preserve">№ </w:t>
      </w:r>
      <w:r w:rsidR="00353E42" w:rsidRPr="00BA5D70">
        <w:rPr>
          <w:b/>
          <w:sz w:val="28"/>
          <w:szCs w:val="28"/>
          <w:lang w:val="uk-UA"/>
        </w:rPr>
        <w:t>7</w:t>
      </w:r>
      <w:r w:rsidR="008A510E" w:rsidRPr="00BA5D70">
        <w:rPr>
          <w:b/>
          <w:sz w:val="28"/>
          <w:szCs w:val="28"/>
          <w:lang w:val="uk-UA"/>
        </w:rPr>
        <w:t xml:space="preserve"> </w:t>
      </w:r>
    </w:p>
    <w:p w:rsidR="00BC0504" w:rsidRPr="00BA5D70" w:rsidRDefault="006D7970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«Секція молодих вчених. </w:t>
      </w:r>
    </w:p>
    <w:p w:rsidR="005A3E73" w:rsidRPr="00BA5D70" w:rsidRDefault="006D7970" w:rsidP="005A3E73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>Перспективи майбутнього - освіта, наука, практика»</w:t>
      </w:r>
      <w:r w:rsidR="005A3E73"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557F15" w:rsidRPr="00BA5D70">
        <w:rPr>
          <w:rFonts w:eastAsiaTheme="minorHAnsi"/>
          <w:b/>
          <w:sz w:val="28"/>
          <w:szCs w:val="28"/>
          <w:lang w:val="uk-UA" w:eastAsia="en-US"/>
        </w:rPr>
        <w:t>(Зал №3)</w:t>
      </w:r>
      <w:r w:rsidR="005A3E73" w:rsidRPr="00BA5D70">
        <w:rPr>
          <w:rFonts w:eastAsiaTheme="minorHAnsi"/>
          <w:b/>
          <w:sz w:val="28"/>
          <w:szCs w:val="28"/>
          <w:lang w:val="uk-UA" w:eastAsia="en-US"/>
        </w:rPr>
        <w:t xml:space="preserve"> </w:t>
      </w:r>
    </w:p>
    <w:p w:rsidR="006D7970" w:rsidRPr="00BA5D70" w:rsidRDefault="006D7970" w:rsidP="006D7970">
      <w:pPr>
        <w:jc w:val="both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Модератори: </w:t>
      </w:r>
      <w:r w:rsidR="00192EB7" w:rsidRPr="00BA5D70">
        <w:rPr>
          <w:b/>
          <w:sz w:val="28"/>
          <w:szCs w:val="28"/>
          <w:lang w:val="uk-UA"/>
        </w:rPr>
        <w:t xml:space="preserve">д.м.н., проф.. Бойчук О.Г., </w:t>
      </w:r>
      <w:r w:rsidR="00C63D20" w:rsidRPr="00BA5D70">
        <w:rPr>
          <w:sz w:val="28"/>
          <w:szCs w:val="28"/>
          <w:lang w:val="uk-UA"/>
        </w:rPr>
        <w:t xml:space="preserve">д.мед.н., </w:t>
      </w:r>
      <w:r w:rsidR="00713E85" w:rsidRPr="00BA5D70">
        <w:rPr>
          <w:sz w:val="28"/>
          <w:szCs w:val="28"/>
          <w:lang w:val="uk-UA"/>
        </w:rPr>
        <w:t>доцент</w:t>
      </w:r>
      <w:r w:rsidR="00C63D20" w:rsidRPr="00BA5D70">
        <w:rPr>
          <w:b/>
          <w:sz w:val="28"/>
          <w:szCs w:val="28"/>
          <w:lang w:val="uk-UA"/>
        </w:rPr>
        <w:t xml:space="preserve"> Пахаренко Л.</w:t>
      </w:r>
      <w:r w:rsidR="00713E85" w:rsidRPr="00BA5D70">
        <w:rPr>
          <w:b/>
          <w:sz w:val="28"/>
          <w:szCs w:val="28"/>
          <w:lang w:val="uk-UA"/>
        </w:rPr>
        <w:t xml:space="preserve"> </w:t>
      </w:r>
      <w:r w:rsidR="00C63D20" w:rsidRPr="00BA5D70">
        <w:rPr>
          <w:b/>
          <w:sz w:val="28"/>
          <w:szCs w:val="28"/>
          <w:lang w:val="uk-UA"/>
        </w:rPr>
        <w:t xml:space="preserve">В., </w:t>
      </w:r>
      <w:r w:rsidR="00C63D20" w:rsidRPr="00BA5D70">
        <w:rPr>
          <w:sz w:val="28"/>
          <w:szCs w:val="28"/>
          <w:lang w:val="uk-UA"/>
        </w:rPr>
        <w:t xml:space="preserve">к.м.н, </w:t>
      </w:r>
      <w:r w:rsidRPr="00BA5D70">
        <w:rPr>
          <w:sz w:val="28"/>
          <w:szCs w:val="28"/>
          <w:lang w:val="uk-UA"/>
        </w:rPr>
        <w:t>доцент</w:t>
      </w:r>
      <w:r w:rsidRPr="00BA5D70">
        <w:rPr>
          <w:b/>
          <w:sz w:val="28"/>
          <w:szCs w:val="28"/>
          <w:lang w:val="uk-UA"/>
        </w:rPr>
        <w:t xml:space="preserve"> Остафійчук С. О., </w:t>
      </w:r>
      <w:r w:rsidR="00C63D20" w:rsidRPr="00BA5D70">
        <w:rPr>
          <w:sz w:val="28"/>
          <w:szCs w:val="28"/>
          <w:lang w:val="uk-UA"/>
        </w:rPr>
        <w:t xml:space="preserve">к.м.н., </w:t>
      </w:r>
      <w:r w:rsidRPr="00BA5D70">
        <w:rPr>
          <w:sz w:val="28"/>
          <w:szCs w:val="28"/>
          <w:lang w:val="uk-UA"/>
        </w:rPr>
        <w:t>доцент</w:t>
      </w:r>
      <w:r w:rsidRPr="00BA5D70">
        <w:rPr>
          <w:b/>
          <w:sz w:val="28"/>
          <w:szCs w:val="28"/>
          <w:lang w:val="uk-UA"/>
        </w:rPr>
        <w:t xml:space="preserve"> Левицький І. В.</w:t>
      </w:r>
      <w:r w:rsidR="00C63D20" w:rsidRPr="00BA5D70">
        <w:rPr>
          <w:b/>
          <w:sz w:val="28"/>
          <w:szCs w:val="28"/>
          <w:lang w:val="uk-UA"/>
        </w:rPr>
        <w:t xml:space="preserve">, </w:t>
      </w:r>
      <w:r w:rsidR="00C63D20" w:rsidRPr="00BA5D70">
        <w:rPr>
          <w:sz w:val="28"/>
          <w:szCs w:val="28"/>
          <w:lang w:val="uk-UA"/>
        </w:rPr>
        <w:t>к.м.н.,доцент</w:t>
      </w:r>
      <w:r w:rsidR="00C63D20" w:rsidRPr="00BA5D70">
        <w:rPr>
          <w:b/>
          <w:sz w:val="28"/>
          <w:szCs w:val="28"/>
          <w:lang w:val="uk-UA"/>
        </w:rPr>
        <w:t xml:space="preserve"> Поліщук І.</w:t>
      </w:r>
      <w:r w:rsidR="00713E85" w:rsidRPr="00BA5D70">
        <w:rPr>
          <w:b/>
          <w:sz w:val="28"/>
          <w:szCs w:val="28"/>
          <w:lang w:val="uk-UA"/>
        </w:rPr>
        <w:t xml:space="preserve"> </w:t>
      </w:r>
      <w:r w:rsidR="00C63D20" w:rsidRPr="00BA5D70">
        <w:rPr>
          <w:b/>
          <w:sz w:val="28"/>
          <w:szCs w:val="28"/>
          <w:lang w:val="uk-UA"/>
        </w:rPr>
        <w:t>П.</w:t>
      </w:r>
    </w:p>
    <w:p w:rsidR="006D7970" w:rsidRPr="00BA5D70" w:rsidRDefault="006D7970" w:rsidP="006D7970">
      <w:pPr>
        <w:jc w:val="center"/>
        <w:rPr>
          <w:sz w:val="28"/>
          <w:szCs w:val="28"/>
          <w:lang w:val="uk-UA"/>
        </w:rPr>
      </w:pPr>
      <w:r w:rsidRPr="00BA5D70">
        <w:rPr>
          <w:sz w:val="28"/>
          <w:szCs w:val="28"/>
          <w:lang w:val="uk-UA"/>
        </w:rPr>
        <w:t>Тривалість доповіді 10 хв.</w:t>
      </w:r>
    </w:p>
    <w:p w:rsidR="00557F15" w:rsidRPr="00BA5D70" w:rsidRDefault="00557F15" w:rsidP="006D7970">
      <w:pPr>
        <w:jc w:val="center"/>
        <w:rPr>
          <w:sz w:val="28"/>
          <w:szCs w:val="28"/>
          <w:lang w:val="uk-UA"/>
        </w:rPr>
      </w:pPr>
    </w:p>
    <w:tbl>
      <w:tblPr>
        <w:tblStyle w:val="a9"/>
        <w:tblW w:w="0" w:type="auto"/>
        <w:tblLook w:val="04A0"/>
      </w:tblPr>
      <w:tblGrid>
        <w:gridCol w:w="817"/>
        <w:gridCol w:w="5812"/>
        <w:gridCol w:w="2942"/>
      </w:tblGrid>
      <w:tr w:rsidR="00BA5D70" w:rsidRPr="00BA5D70" w:rsidTr="00FB04E2">
        <w:tc>
          <w:tcPr>
            <w:tcW w:w="817" w:type="dxa"/>
          </w:tcPr>
          <w:p w:rsidR="00C63D20" w:rsidRPr="00BA5D70" w:rsidRDefault="00C63D2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812" w:type="dxa"/>
          </w:tcPr>
          <w:p w:rsidR="00C63D20" w:rsidRPr="00BA5D70" w:rsidRDefault="00C63D20" w:rsidP="00C74164">
            <w:pPr>
              <w:jc w:val="both"/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Позаматкова вагітність – порівняльна оцінка </w:t>
            </w:r>
            <w:r w:rsidRPr="00BA5D70">
              <w:rPr>
                <w:sz w:val="28"/>
                <w:szCs w:val="28"/>
                <w:lang w:val="uk-UA"/>
              </w:rPr>
              <w:lastRenderedPageBreak/>
              <w:t>різних методів лікування</w:t>
            </w:r>
          </w:p>
        </w:tc>
        <w:tc>
          <w:tcPr>
            <w:tcW w:w="2942" w:type="dxa"/>
          </w:tcPr>
          <w:p w:rsidR="00C63D20" w:rsidRPr="00BA5D70" w:rsidRDefault="00C63D20" w:rsidP="00C74164">
            <w:pPr>
              <w:rPr>
                <w:b/>
                <w:sz w:val="28"/>
                <w:szCs w:val="28"/>
                <w:lang w:val="uk-UA" w:eastAsia="en-US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lastRenderedPageBreak/>
              <w:t xml:space="preserve">Якимчук Ю. Б., </w:t>
            </w:r>
            <w:r w:rsidRPr="00BA5D70">
              <w:rPr>
                <w:b/>
                <w:sz w:val="28"/>
                <w:szCs w:val="28"/>
                <w:lang w:val="uk-UA"/>
              </w:rPr>
              <w:lastRenderedPageBreak/>
              <w:t>Коптюх В. І.</w:t>
            </w:r>
          </w:p>
        </w:tc>
      </w:tr>
      <w:tr w:rsidR="00BA5D70" w:rsidRPr="00BA5D70" w:rsidTr="00FB04E2">
        <w:tc>
          <w:tcPr>
            <w:tcW w:w="817" w:type="dxa"/>
          </w:tcPr>
          <w:p w:rsidR="00C63D20" w:rsidRPr="00BA5D70" w:rsidRDefault="00C63D2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lastRenderedPageBreak/>
              <w:t>2.</w:t>
            </w:r>
          </w:p>
        </w:tc>
        <w:tc>
          <w:tcPr>
            <w:tcW w:w="5812" w:type="dxa"/>
          </w:tcPr>
          <w:p w:rsidR="00C63D20" w:rsidRPr="00BA5D70" w:rsidRDefault="00C63D2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Визначення та клінічна оцінка оваріального резерву</w:t>
            </w:r>
          </w:p>
        </w:tc>
        <w:tc>
          <w:tcPr>
            <w:tcW w:w="2942" w:type="dxa"/>
          </w:tcPr>
          <w:p w:rsidR="00C63D20" w:rsidRPr="00BA5D70" w:rsidRDefault="00C63D20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Юзько О. В.</w:t>
            </w:r>
          </w:p>
        </w:tc>
      </w:tr>
      <w:tr w:rsidR="00BA5D70" w:rsidRPr="00BA5D70" w:rsidTr="00FB04E2">
        <w:tc>
          <w:tcPr>
            <w:tcW w:w="817" w:type="dxa"/>
          </w:tcPr>
          <w:p w:rsidR="00C63D20" w:rsidRPr="00BA5D70" w:rsidRDefault="00C63D20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812" w:type="dxa"/>
          </w:tcPr>
          <w:p w:rsidR="00C63D20" w:rsidRPr="00BA5D70" w:rsidRDefault="00C63D20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Сучасні тенденції протоколів контрольованої оваріальної стимуляції у пацієнток із склерополікістозом яєчників.</w:t>
            </w:r>
          </w:p>
        </w:tc>
        <w:tc>
          <w:tcPr>
            <w:tcW w:w="2942" w:type="dxa"/>
          </w:tcPr>
          <w:p w:rsidR="00C63D20" w:rsidRPr="00BA5D70" w:rsidRDefault="00C63D20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</w:rPr>
              <w:t>Хміль М. С.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812" w:type="dxa"/>
          </w:tcPr>
          <w:p w:rsidR="006813BC" w:rsidRPr="00BA5D70" w:rsidRDefault="006813BC" w:rsidP="00F506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Особливості лапараскопічних операцій при ендометріомах яєчників та безплідді</w:t>
            </w:r>
          </w:p>
        </w:tc>
        <w:tc>
          <w:tcPr>
            <w:tcW w:w="2942" w:type="dxa"/>
          </w:tcPr>
          <w:p w:rsidR="006813BC" w:rsidRPr="00BA5D70" w:rsidRDefault="006813BC" w:rsidP="00F506E2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Андрієць А.В.</w:t>
            </w:r>
          </w:p>
        </w:tc>
      </w:tr>
      <w:tr w:rsidR="00BA5D70" w:rsidRPr="005A7132" w:rsidTr="00FB04E2">
        <w:tc>
          <w:tcPr>
            <w:tcW w:w="817" w:type="dxa"/>
          </w:tcPr>
          <w:p w:rsidR="006813BC" w:rsidRPr="00BA5D70" w:rsidRDefault="006813B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</w:rPr>
              <w:t xml:space="preserve">Сучасні аспекти діагностики та </w:t>
            </w:r>
            <w:proofErr w:type="gramStart"/>
            <w:r w:rsidRPr="00BA5D70">
              <w:rPr>
                <w:sz w:val="28"/>
                <w:szCs w:val="28"/>
              </w:rPr>
              <w:t>л</w:t>
            </w:r>
            <w:proofErr w:type="gramEnd"/>
            <w:r w:rsidRPr="00BA5D70">
              <w:rPr>
                <w:sz w:val="28"/>
                <w:szCs w:val="28"/>
              </w:rPr>
              <w:t>ікування патології шийки матки</w:t>
            </w:r>
          </w:p>
        </w:tc>
        <w:tc>
          <w:tcPr>
            <w:tcW w:w="2942" w:type="dxa"/>
          </w:tcPr>
          <w:p w:rsidR="006813BC" w:rsidRPr="00BA5D70" w:rsidRDefault="00865112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813BC" w:rsidRPr="00BA5D70">
              <w:rPr>
                <w:b/>
                <w:sz w:val="28"/>
                <w:szCs w:val="28"/>
                <w:lang w:val="uk-UA"/>
              </w:rPr>
              <w:t>Купчак І. М.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Фактори, які визначають фертильність жінки</w:t>
            </w:r>
          </w:p>
        </w:tc>
        <w:tc>
          <w:tcPr>
            <w:tcW w:w="2942" w:type="dxa"/>
          </w:tcPr>
          <w:p w:rsidR="006813BC" w:rsidRPr="00BA5D70" w:rsidRDefault="00865112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к.мед.н.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="006813BC" w:rsidRPr="00BA5D70">
              <w:rPr>
                <w:b/>
                <w:sz w:val="28"/>
                <w:szCs w:val="28"/>
                <w:lang w:val="uk-UA"/>
              </w:rPr>
              <w:t>Коцабин Н. В.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38206F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7</w:t>
            </w:r>
            <w:r w:rsidR="006813B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Фактори, які визначають ризики порушення плацентації у жінок, які включені в програму ДРТ</w:t>
            </w:r>
          </w:p>
        </w:tc>
        <w:tc>
          <w:tcPr>
            <w:tcW w:w="2942" w:type="dxa"/>
          </w:tcPr>
          <w:p w:rsidR="006813BC" w:rsidRPr="00BA5D70" w:rsidRDefault="006813BC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 xml:space="preserve">Литвин Н. В., </w:t>
            </w:r>
            <w:r w:rsidRPr="00BA5D70">
              <w:rPr>
                <w:sz w:val="28"/>
                <w:szCs w:val="28"/>
                <w:lang w:val="uk-UA"/>
              </w:rPr>
              <w:t>д.мед.н., професор</w:t>
            </w:r>
            <w:r w:rsidRPr="00BA5D70">
              <w:rPr>
                <w:b/>
                <w:sz w:val="28"/>
                <w:szCs w:val="28"/>
                <w:lang w:val="uk-UA"/>
              </w:rPr>
              <w:t xml:space="preserve"> Геник Н. І.</w:t>
            </w:r>
          </w:p>
        </w:tc>
      </w:tr>
      <w:tr w:rsidR="00BA5D70" w:rsidRPr="00BA5D70" w:rsidTr="00FB04E2">
        <w:trPr>
          <w:trHeight w:val="541"/>
        </w:trPr>
        <w:tc>
          <w:tcPr>
            <w:tcW w:w="817" w:type="dxa"/>
          </w:tcPr>
          <w:p w:rsidR="006813BC" w:rsidRPr="00BA5D70" w:rsidRDefault="0038206F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</w:t>
            </w:r>
            <w:r w:rsidR="006813B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</w:rPr>
              <w:t xml:space="preserve">Порівняння методів прегравідарної </w:t>
            </w:r>
            <w:proofErr w:type="gramStart"/>
            <w:r w:rsidRPr="00BA5D70">
              <w:rPr>
                <w:sz w:val="28"/>
                <w:szCs w:val="28"/>
              </w:rPr>
              <w:t>п</w:t>
            </w:r>
            <w:proofErr w:type="gramEnd"/>
            <w:r w:rsidRPr="00BA5D70">
              <w:rPr>
                <w:sz w:val="28"/>
                <w:szCs w:val="28"/>
              </w:rPr>
              <w:t>ідготовки у жінок з «тонким» ендометрієм у програмах ЕКЗ.</w:t>
            </w:r>
          </w:p>
        </w:tc>
        <w:tc>
          <w:tcPr>
            <w:tcW w:w="2942" w:type="dxa"/>
          </w:tcPr>
          <w:p w:rsidR="006813BC" w:rsidRPr="00BA5D70" w:rsidRDefault="006813BC" w:rsidP="00C741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</w:rPr>
              <w:t>Пономаренко-Колтун Ю. Ю.</w:t>
            </w:r>
          </w:p>
        </w:tc>
      </w:tr>
      <w:tr w:rsidR="00BA5D70" w:rsidRPr="00BA5D70" w:rsidTr="00FB04E2">
        <w:trPr>
          <w:trHeight w:val="421"/>
        </w:trPr>
        <w:tc>
          <w:tcPr>
            <w:tcW w:w="817" w:type="dxa"/>
          </w:tcPr>
          <w:p w:rsidR="006813BC" w:rsidRPr="00BA5D70" w:rsidRDefault="0038206F" w:rsidP="00FB04E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="006813BC"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</w:rPr>
              <w:t xml:space="preserve">Особливості програм ДРТ у пацієнток з передчасною </w:t>
            </w:r>
            <w:proofErr w:type="gramStart"/>
            <w:r w:rsidRPr="00BA5D70">
              <w:rPr>
                <w:sz w:val="28"/>
                <w:szCs w:val="28"/>
              </w:rPr>
              <w:t>лютеїн</w:t>
            </w:r>
            <w:proofErr w:type="gramEnd"/>
            <w:r w:rsidRPr="00BA5D70">
              <w:rPr>
                <w:sz w:val="28"/>
                <w:szCs w:val="28"/>
              </w:rPr>
              <w:t xml:space="preserve">ізацією. </w:t>
            </w:r>
          </w:p>
          <w:p w:rsidR="006813BC" w:rsidRPr="00BA5D70" w:rsidRDefault="006813BC" w:rsidP="00C741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42" w:type="dxa"/>
          </w:tcPr>
          <w:p w:rsidR="006813BC" w:rsidRPr="00BA5D70" w:rsidRDefault="006813BC" w:rsidP="00865112">
            <w:pPr>
              <w:rPr>
                <w:b/>
                <w:sz w:val="28"/>
                <w:szCs w:val="28"/>
              </w:rPr>
            </w:pPr>
            <w:r w:rsidRPr="00BA5D70">
              <w:rPr>
                <w:b/>
                <w:sz w:val="28"/>
                <w:szCs w:val="28"/>
              </w:rPr>
              <w:t>Венгер Г. М.,</w:t>
            </w:r>
            <w:r w:rsidR="00865112" w:rsidRPr="00BA5D70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BA5D70">
              <w:rPr>
                <w:b/>
                <w:sz w:val="28"/>
                <w:szCs w:val="28"/>
              </w:rPr>
              <w:t xml:space="preserve">Микула Р. П. 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38206F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38206F" w:rsidRPr="00BA5D70">
              <w:rPr>
                <w:sz w:val="28"/>
                <w:szCs w:val="28"/>
                <w:lang w:val="uk-UA"/>
              </w:rPr>
              <w:t>0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9C1AA5">
            <w:pPr>
              <w:jc w:val="both"/>
              <w:rPr>
                <w:sz w:val="28"/>
                <w:szCs w:val="28"/>
              </w:rPr>
            </w:pPr>
            <w:r w:rsidRPr="00BA5D70">
              <w:rPr>
                <w:sz w:val="28"/>
                <w:szCs w:val="28"/>
              </w:rPr>
              <w:t>Повторна імплантаційна недостатність – причини виникнення та методи корекції.</w:t>
            </w:r>
          </w:p>
        </w:tc>
        <w:tc>
          <w:tcPr>
            <w:tcW w:w="2942" w:type="dxa"/>
          </w:tcPr>
          <w:p w:rsidR="006813BC" w:rsidRPr="00BA5D70" w:rsidRDefault="006813BC" w:rsidP="00C74164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</w:rPr>
              <w:t>Хміль А. С.</w:t>
            </w:r>
          </w:p>
          <w:p w:rsidR="006813BC" w:rsidRPr="00BA5D70" w:rsidRDefault="006813BC" w:rsidP="00C74164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38206F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38206F" w:rsidRPr="00BA5D70">
              <w:rPr>
                <w:sz w:val="28"/>
                <w:szCs w:val="28"/>
                <w:lang w:val="uk-UA"/>
              </w:rPr>
              <w:t>1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C63D2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Нові підходи до корекції репаративних процесів після деструкції шийки матки</w:t>
            </w:r>
          </w:p>
        </w:tc>
        <w:tc>
          <w:tcPr>
            <w:tcW w:w="2942" w:type="dxa"/>
          </w:tcPr>
          <w:p w:rsidR="006813BC" w:rsidRPr="00BA5D70" w:rsidRDefault="006813BC" w:rsidP="00285908">
            <w:pPr>
              <w:jc w:val="both"/>
              <w:rPr>
                <w:b/>
                <w:sz w:val="28"/>
                <w:szCs w:val="28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Матвійків Н.І.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38206F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38206F" w:rsidRPr="00BA5D70">
              <w:rPr>
                <w:sz w:val="28"/>
                <w:szCs w:val="28"/>
                <w:lang w:val="uk-UA"/>
              </w:rPr>
              <w:t>2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285908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Антенатальний портрет пацієнток з олігоменореєю у пубертаті</w:t>
            </w:r>
          </w:p>
        </w:tc>
        <w:tc>
          <w:tcPr>
            <w:tcW w:w="2942" w:type="dxa"/>
          </w:tcPr>
          <w:p w:rsidR="006813BC" w:rsidRPr="00BA5D70" w:rsidRDefault="006813BC" w:rsidP="00285908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Околох Онієка Гібсон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38206F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38206F" w:rsidRPr="00BA5D70">
              <w:rPr>
                <w:sz w:val="28"/>
                <w:szCs w:val="28"/>
                <w:lang w:val="uk-UA"/>
              </w:rPr>
              <w:t>3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C74164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Прогностичні маркери внутрішньо печінкового холестазу у жінок з непліддям після ДРТ</w:t>
            </w:r>
          </w:p>
        </w:tc>
        <w:tc>
          <w:tcPr>
            <w:tcW w:w="2942" w:type="dxa"/>
          </w:tcPr>
          <w:p w:rsidR="006813BC" w:rsidRPr="00BA5D70" w:rsidRDefault="006813BC" w:rsidP="00C74164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Ебає Нсан Еком Нсед</w:t>
            </w:r>
          </w:p>
        </w:tc>
      </w:tr>
      <w:tr w:rsidR="00BA5D70" w:rsidRPr="00BA5D70" w:rsidTr="00FB04E2">
        <w:tc>
          <w:tcPr>
            <w:tcW w:w="817" w:type="dxa"/>
          </w:tcPr>
          <w:p w:rsidR="006813BC" w:rsidRPr="00BA5D70" w:rsidRDefault="006813BC" w:rsidP="0038206F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</w:t>
            </w:r>
            <w:r w:rsidR="0038206F" w:rsidRPr="00BA5D70">
              <w:rPr>
                <w:sz w:val="28"/>
                <w:szCs w:val="28"/>
                <w:lang w:val="uk-UA"/>
              </w:rPr>
              <w:t>4</w:t>
            </w:r>
            <w:r w:rsidRPr="00BA5D70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812" w:type="dxa"/>
          </w:tcPr>
          <w:p w:rsidR="006813BC" w:rsidRPr="00BA5D70" w:rsidRDefault="006813BC" w:rsidP="001854B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Перебіг вагітності та стан новонароджених при патології пупочного канатика</w:t>
            </w:r>
          </w:p>
        </w:tc>
        <w:tc>
          <w:tcPr>
            <w:tcW w:w="2942" w:type="dxa"/>
          </w:tcPr>
          <w:p w:rsidR="006813BC" w:rsidRPr="00BA5D70" w:rsidRDefault="006813BC" w:rsidP="00285908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Костяк Н.В.</w:t>
            </w:r>
          </w:p>
        </w:tc>
      </w:tr>
      <w:tr w:rsidR="00BA5D70" w:rsidRPr="00BA5D70" w:rsidTr="00FB04E2">
        <w:tc>
          <w:tcPr>
            <w:tcW w:w="817" w:type="dxa"/>
          </w:tcPr>
          <w:p w:rsidR="009C1AA5" w:rsidRPr="00BA5D70" w:rsidRDefault="009C1AA5" w:rsidP="006B6CD3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812" w:type="dxa"/>
          </w:tcPr>
          <w:p w:rsidR="009C1AA5" w:rsidRPr="00BA5D70" w:rsidRDefault="009C1AA5" w:rsidP="006B6CD3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Патогенетичне обґрунтування лікувальних заходів у жінок з хронічними запальними процесами внутрішніх статевих органів на фоні варикозного розширення вен малого тазу</w:t>
            </w:r>
          </w:p>
        </w:tc>
        <w:tc>
          <w:tcPr>
            <w:tcW w:w="2942" w:type="dxa"/>
          </w:tcPr>
          <w:p w:rsidR="009C1AA5" w:rsidRPr="00BA5D70" w:rsidRDefault="009C1AA5" w:rsidP="006B6CD3">
            <w:pPr>
              <w:rPr>
                <w:b/>
                <w:sz w:val="28"/>
                <w:szCs w:val="28"/>
                <w:lang w:val="uk-UA"/>
              </w:rPr>
            </w:pPr>
            <w:r w:rsidRPr="00BA5D70">
              <w:rPr>
                <w:b/>
                <w:sz w:val="28"/>
                <w:szCs w:val="28"/>
                <w:lang w:val="uk-UA"/>
              </w:rPr>
              <w:t>Дрогомерецька Н. В.</w:t>
            </w:r>
          </w:p>
        </w:tc>
      </w:tr>
    </w:tbl>
    <w:p w:rsidR="004622FD" w:rsidRDefault="004622FD" w:rsidP="004622FD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</w:pPr>
    </w:p>
    <w:p w:rsidR="004622FD" w:rsidRPr="00BA5D70" w:rsidRDefault="004622FD" w:rsidP="004622FD">
      <w:pPr>
        <w:autoSpaceDE w:val="0"/>
        <w:autoSpaceDN w:val="0"/>
        <w:adjustRightInd w:val="0"/>
        <w:spacing w:line="360" w:lineRule="auto"/>
        <w:rPr>
          <w:rFonts w:eastAsiaTheme="minorHAnsi"/>
          <w:b/>
          <w:sz w:val="28"/>
          <w:szCs w:val="28"/>
          <w:lang w:val="uk-UA" w:eastAsia="en-US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* </w:t>
      </w:r>
      <w:r>
        <w:rPr>
          <w:rFonts w:ascii="Arial" w:hAnsi="Arial" w:cs="Arial"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194945" cy="19494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> За наукової та фінансової підтримки ТОВ «Байєр»</w:t>
      </w:r>
    </w:p>
    <w:p w:rsidR="00557F15" w:rsidRPr="00BA5D70" w:rsidRDefault="005A3E73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 </w:t>
      </w:r>
    </w:p>
    <w:p w:rsidR="006D7970" w:rsidRPr="00BA5D70" w:rsidRDefault="00557F15" w:rsidP="006D7970">
      <w:pPr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>16</w:t>
      </w:r>
      <w:r w:rsidRPr="00BA5D70">
        <w:rPr>
          <w:b/>
          <w:sz w:val="28"/>
          <w:szCs w:val="28"/>
          <w:vertAlign w:val="superscript"/>
          <w:lang w:val="uk-UA"/>
        </w:rPr>
        <w:t>30</w:t>
      </w:r>
      <w:r w:rsidRPr="00BA5D70">
        <w:rPr>
          <w:b/>
          <w:sz w:val="28"/>
          <w:szCs w:val="28"/>
          <w:lang w:val="uk-UA"/>
        </w:rPr>
        <w:t>-17</w:t>
      </w:r>
      <w:r w:rsidRPr="00BA5D70">
        <w:rPr>
          <w:b/>
          <w:sz w:val="28"/>
          <w:szCs w:val="28"/>
          <w:vertAlign w:val="superscript"/>
          <w:lang w:val="uk-UA"/>
        </w:rPr>
        <w:t xml:space="preserve">00  </w:t>
      </w:r>
      <w:r w:rsidRPr="00BA5D70">
        <w:rPr>
          <w:b/>
          <w:sz w:val="28"/>
          <w:szCs w:val="28"/>
          <w:lang w:val="uk-UA"/>
        </w:rPr>
        <w:t>ЗАКРИТТЯ КОНФЕРЕНЦІЇ</w:t>
      </w:r>
    </w:p>
    <w:p w:rsidR="002037E3" w:rsidRPr="00BA5D70" w:rsidRDefault="002037E3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557F15" w:rsidRPr="00BA5D70" w:rsidRDefault="00557F15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557F15" w:rsidRPr="00BA5D70" w:rsidRDefault="00557F15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557F15" w:rsidRPr="00BA5D70" w:rsidRDefault="00557F15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557F15" w:rsidRPr="00BA5D70" w:rsidRDefault="00557F15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p w:rsidR="006D7970" w:rsidRPr="00BA5D70" w:rsidRDefault="006D7970" w:rsidP="006D7970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rFonts w:eastAsiaTheme="minorHAnsi"/>
          <w:b/>
          <w:sz w:val="28"/>
          <w:szCs w:val="28"/>
          <w:lang w:val="uk-UA" w:eastAsia="en-US"/>
        </w:rPr>
        <w:t>ЗАГАЛЬНИЙ РОЗКЛАД КОНФЕРЕНЦІЇ</w:t>
      </w:r>
    </w:p>
    <w:p w:rsidR="00557F15" w:rsidRPr="00BA5D70" w:rsidRDefault="006D7970" w:rsidP="00557F15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16 листопада, м. Івано-Франківськ, </w:t>
      </w:r>
      <w:r w:rsidR="00557F15" w:rsidRPr="00BA5D70">
        <w:rPr>
          <w:b/>
          <w:sz w:val="28"/>
          <w:szCs w:val="28"/>
          <w:lang w:val="uk-UA"/>
        </w:rPr>
        <w:t>вул. Леся Курбаса, 3,</w:t>
      </w:r>
    </w:p>
    <w:p w:rsidR="006D7970" w:rsidRPr="00BA5D70" w:rsidRDefault="00557F15" w:rsidP="006D7970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lang w:val="uk-UA"/>
        </w:rPr>
      </w:pPr>
      <w:r w:rsidRPr="00BA5D70">
        <w:rPr>
          <w:b/>
          <w:sz w:val="28"/>
          <w:szCs w:val="28"/>
          <w:lang w:val="uk-UA"/>
        </w:rPr>
        <w:t xml:space="preserve">Івано-Франківська </w:t>
      </w:r>
      <w:r w:rsidR="004622FD">
        <w:rPr>
          <w:b/>
          <w:sz w:val="28"/>
          <w:szCs w:val="28"/>
          <w:lang w:val="uk-UA"/>
        </w:rPr>
        <w:t>о</w:t>
      </w:r>
      <w:r w:rsidRPr="00BA5D70">
        <w:rPr>
          <w:b/>
          <w:sz w:val="28"/>
          <w:szCs w:val="28"/>
          <w:lang w:val="uk-UA"/>
        </w:rPr>
        <w:t xml:space="preserve">бласна </w:t>
      </w:r>
      <w:r w:rsidR="008A510E" w:rsidRPr="00BA5D70">
        <w:rPr>
          <w:b/>
          <w:sz w:val="28"/>
          <w:szCs w:val="28"/>
          <w:lang w:val="uk-UA"/>
        </w:rPr>
        <w:t>філармонія</w:t>
      </w:r>
      <w:r w:rsidRPr="00BA5D70">
        <w:rPr>
          <w:b/>
          <w:sz w:val="28"/>
          <w:szCs w:val="28"/>
          <w:lang w:val="uk-UA"/>
        </w:rPr>
        <w:t xml:space="preserve"> імені Іри Маланюк</w:t>
      </w:r>
    </w:p>
    <w:tbl>
      <w:tblPr>
        <w:tblStyle w:val="a9"/>
        <w:tblW w:w="9606" w:type="dxa"/>
        <w:tblLook w:val="04A0"/>
      </w:tblPr>
      <w:tblGrid>
        <w:gridCol w:w="1384"/>
        <w:gridCol w:w="3686"/>
        <w:gridCol w:w="4536"/>
      </w:tblGrid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Реєстрація учасників</w:t>
            </w:r>
            <w:r w:rsidR="00557F15" w:rsidRPr="00BA5D70">
              <w:rPr>
                <w:sz w:val="28"/>
                <w:szCs w:val="28"/>
                <w:lang w:val="uk-UA"/>
              </w:rPr>
              <w:t>. Вітальна кава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хол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20</w:t>
            </w:r>
            <w:r w:rsidRPr="00BA5D7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Відкриття конференції</w:t>
            </w:r>
            <w:r w:rsidR="00557F15" w:rsidRPr="00BA5D70">
              <w:rPr>
                <w:sz w:val="28"/>
                <w:szCs w:val="28"/>
                <w:lang w:val="uk-UA"/>
              </w:rPr>
              <w:t>. Вітальні слова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Обласна філармонія, великий зал  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  <w:r w:rsidRPr="00BA5D70">
              <w:rPr>
                <w:sz w:val="28"/>
                <w:szCs w:val="28"/>
                <w:lang w:val="uk-UA"/>
              </w:rPr>
              <w:t>-10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Прес-конференція для засобів масової інформації 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хол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20</w:t>
            </w:r>
            <w:r w:rsidRPr="00BA5D70">
              <w:rPr>
                <w:sz w:val="28"/>
                <w:szCs w:val="28"/>
                <w:lang w:val="uk-UA"/>
              </w:rPr>
              <w:t>-11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Основне засідання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Обласна філармонія, великий зал  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11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30</w:t>
            </w:r>
            <w:r w:rsidRPr="00BA5D70">
              <w:rPr>
                <w:sz w:val="28"/>
                <w:szCs w:val="28"/>
                <w:lang w:val="uk-UA"/>
              </w:rPr>
              <w:t>-12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8A510E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Перерва на каву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Обласна філармонія, великий зал  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12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-14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Основне засідання</w:t>
            </w:r>
            <w:r w:rsidR="00557F15" w:rsidRPr="00BA5D70">
              <w:rPr>
                <w:sz w:val="28"/>
                <w:szCs w:val="28"/>
                <w:lang w:val="uk-UA"/>
              </w:rPr>
              <w:t xml:space="preserve"> (продовження)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Обласна філармонія, великий зал  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14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-15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8A510E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Перерва на обід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буфет, хол</w:t>
            </w:r>
          </w:p>
        </w:tc>
      </w:tr>
      <w:tr w:rsidR="00BA5D70" w:rsidRPr="00BA5D70" w:rsidTr="00353E42">
        <w:tc>
          <w:tcPr>
            <w:tcW w:w="1384" w:type="dxa"/>
          </w:tcPr>
          <w:p w:rsidR="008A510E" w:rsidRPr="00BA5D70" w:rsidRDefault="008A510E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15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8A510E" w:rsidRPr="00BA5D70" w:rsidRDefault="008A510E" w:rsidP="008A510E">
            <w:pPr>
              <w:jc w:val="center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Секційне засідання № 1 «Сучасні  тенденції в акушерстві – проблеми та перспективи»</w:t>
            </w:r>
          </w:p>
        </w:tc>
        <w:tc>
          <w:tcPr>
            <w:tcW w:w="4536" w:type="dxa"/>
          </w:tcPr>
          <w:p w:rsidR="008A510E" w:rsidRPr="00BA5D70" w:rsidRDefault="008A510E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великий зал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15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557F15" w:rsidRPr="00BA5D70" w:rsidRDefault="00557F15" w:rsidP="00557F15">
            <w:pPr>
              <w:jc w:val="center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Секційне засідання № 2</w:t>
            </w:r>
          </w:p>
          <w:p w:rsidR="00557F15" w:rsidRPr="00BA5D70" w:rsidRDefault="00557F15" w:rsidP="008A510E">
            <w:pPr>
              <w:jc w:val="center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«Гармонія жіночого здоров’я»</w:t>
            </w:r>
          </w:p>
        </w:tc>
        <w:tc>
          <w:tcPr>
            <w:tcW w:w="4536" w:type="dxa"/>
          </w:tcPr>
          <w:p w:rsidR="00557F15" w:rsidRPr="00BA5D70" w:rsidRDefault="00557F15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малий зал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15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-17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557F15" w:rsidRPr="00BA5D70" w:rsidRDefault="00557F15" w:rsidP="00BA5D70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Майстер-клас «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Профілактика передчасних пологів, нехірургічна корекція ІЦН, консервативне лікування генітального пролапсу. Використання песаріїв в акушерсько-гінекологічній практиці. Реабілітація після пологів»</w:t>
            </w:r>
          </w:p>
        </w:tc>
        <w:tc>
          <w:tcPr>
            <w:tcW w:w="4536" w:type="dxa"/>
          </w:tcPr>
          <w:p w:rsidR="00557F15" w:rsidRPr="00BA5D70" w:rsidRDefault="00557F15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К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>онференц-зал готелю «НАДІЯ», вул. Незалежності, 40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16</w:t>
            </w:r>
            <w:r w:rsidRPr="00BA5D70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30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 xml:space="preserve">- 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>1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8</w:t>
            </w:r>
            <w:r w:rsidRPr="00BA5D70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00</w:t>
            </w:r>
          </w:p>
        </w:tc>
        <w:tc>
          <w:tcPr>
            <w:tcW w:w="3686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 xml:space="preserve">Майстер-клас "Вакуум-екстракція плоду" </w:t>
            </w:r>
          </w:p>
        </w:tc>
        <w:tc>
          <w:tcPr>
            <w:tcW w:w="4536" w:type="dxa"/>
          </w:tcPr>
          <w:p w:rsidR="00557F15" w:rsidRPr="00BA5D70" w:rsidRDefault="00557F15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С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>имуляційний центр Івано-Франківського обласного перинатального центру, вул. Чорновола, 47.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</w:p>
        </w:tc>
        <w:tc>
          <w:tcPr>
            <w:tcW w:w="3686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Дискусійна панель</w:t>
            </w:r>
          </w:p>
        </w:tc>
        <w:tc>
          <w:tcPr>
            <w:tcW w:w="4536" w:type="dxa"/>
          </w:tcPr>
          <w:p w:rsidR="00557F15" w:rsidRPr="00BA5D70" w:rsidRDefault="00557F15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великий зал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-18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15</w:t>
            </w:r>
          </w:p>
        </w:tc>
        <w:tc>
          <w:tcPr>
            <w:tcW w:w="3686" w:type="dxa"/>
          </w:tcPr>
          <w:p w:rsidR="00557F15" w:rsidRPr="00BA5D70" w:rsidRDefault="00557F15" w:rsidP="008A510E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Дискусійна панель</w:t>
            </w:r>
          </w:p>
        </w:tc>
        <w:tc>
          <w:tcPr>
            <w:tcW w:w="4536" w:type="dxa"/>
          </w:tcPr>
          <w:p w:rsidR="00557F15" w:rsidRPr="00BA5D70" w:rsidRDefault="00557F15" w:rsidP="008A510E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Обласна філармонія, малий зал</w:t>
            </w:r>
          </w:p>
        </w:tc>
      </w:tr>
      <w:tr w:rsidR="00BA5D70" w:rsidRPr="00BA5D70" w:rsidTr="00353E42">
        <w:tc>
          <w:tcPr>
            <w:tcW w:w="1384" w:type="dxa"/>
          </w:tcPr>
          <w:p w:rsidR="00557F15" w:rsidRPr="00BA5D70" w:rsidRDefault="00557F15" w:rsidP="00353E42">
            <w:pPr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19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BA5D70">
              <w:rPr>
                <w:sz w:val="28"/>
                <w:szCs w:val="28"/>
                <w:lang w:val="uk-UA"/>
              </w:rPr>
              <w:t>-24</w:t>
            </w:r>
            <w:r w:rsidRPr="00BA5D70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</w:tcPr>
          <w:p w:rsidR="00557F15" w:rsidRPr="00BA5D70" w:rsidRDefault="00557F15" w:rsidP="00557F15">
            <w:pPr>
              <w:jc w:val="both"/>
              <w:rPr>
                <w:sz w:val="28"/>
                <w:szCs w:val="28"/>
                <w:lang w:val="uk-UA"/>
              </w:rPr>
            </w:pPr>
            <w:r w:rsidRPr="00BA5D70">
              <w:rPr>
                <w:sz w:val="28"/>
                <w:szCs w:val="28"/>
                <w:lang w:val="uk-UA"/>
              </w:rPr>
              <w:t>ГАЛА-ВЕЧ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ЕРЯ</w:t>
            </w:r>
          </w:p>
        </w:tc>
        <w:tc>
          <w:tcPr>
            <w:tcW w:w="4536" w:type="dxa"/>
          </w:tcPr>
          <w:p w:rsidR="00557F15" w:rsidRPr="00BA5D70" w:rsidRDefault="00557F15" w:rsidP="00557F15">
            <w:pPr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>ресторан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 xml:space="preserve"> «НАДІЯ», </w:t>
            </w:r>
            <w:r w:rsidRPr="00BA5D70">
              <w:rPr>
                <w:rFonts w:eastAsiaTheme="minorHAnsi"/>
                <w:sz w:val="28"/>
                <w:szCs w:val="28"/>
                <w:lang w:val="uk-UA" w:eastAsia="en-US"/>
              </w:rPr>
              <w:t xml:space="preserve"> </w:t>
            </w:r>
            <w:r w:rsidRPr="00BA5D70">
              <w:rPr>
                <w:rFonts w:eastAsiaTheme="minorHAnsi"/>
                <w:sz w:val="28"/>
                <w:szCs w:val="28"/>
                <w:lang w:eastAsia="en-US"/>
              </w:rPr>
              <w:t>вул. Незалежності, 40.</w:t>
            </w:r>
          </w:p>
        </w:tc>
      </w:tr>
    </w:tbl>
    <w:p w:rsidR="005F29F2" w:rsidRPr="00BA5D70" w:rsidRDefault="005F29F2" w:rsidP="0055657A">
      <w:pPr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</w:p>
    <w:p w:rsidR="008A510E" w:rsidRPr="00BA5D70" w:rsidRDefault="008A510E" w:rsidP="0055657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8A510E" w:rsidRPr="00BA5D70" w:rsidRDefault="008A510E" w:rsidP="0055657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8A510E" w:rsidRPr="00BA5D70" w:rsidRDefault="008A510E" w:rsidP="0055657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0B232C" w:rsidRPr="00BA5D70" w:rsidRDefault="0055657A" w:rsidP="0055657A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b/>
          <w:sz w:val="28"/>
          <w:szCs w:val="28"/>
          <w:lang w:val="uk-UA"/>
        </w:rPr>
        <w:t xml:space="preserve">17 листопада, м. Яремче, </w:t>
      </w:r>
      <w:r w:rsidRPr="00BA5D70">
        <w:rPr>
          <w:rFonts w:eastAsiaTheme="minorHAnsi"/>
          <w:b/>
          <w:sz w:val="28"/>
          <w:szCs w:val="28"/>
          <w:lang w:eastAsia="en-US"/>
        </w:rPr>
        <w:t>вул. Свободи, 363/32</w:t>
      </w:r>
      <w:r w:rsidRPr="00BA5D70">
        <w:rPr>
          <w:rFonts w:eastAsiaTheme="minorHAnsi"/>
          <w:b/>
          <w:sz w:val="28"/>
          <w:szCs w:val="28"/>
          <w:lang w:val="uk-UA" w:eastAsia="en-US"/>
        </w:rPr>
        <w:t xml:space="preserve">, </w:t>
      </w:r>
    </w:p>
    <w:p w:rsidR="0055657A" w:rsidRPr="00BA5D70" w:rsidRDefault="0055657A" w:rsidP="005565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  <w:r w:rsidRPr="00BA5D70">
        <w:rPr>
          <w:rFonts w:eastAsiaTheme="minorHAnsi"/>
          <w:b/>
          <w:bCs/>
          <w:sz w:val="28"/>
          <w:szCs w:val="28"/>
          <w:lang w:eastAsia="en-US"/>
        </w:rPr>
        <w:t>«РОМАНТІК СПА</w:t>
      </w:r>
      <w:r w:rsidR="008A510E" w:rsidRPr="00BA5D70">
        <w:rPr>
          <w:rFonts w:eastAsiaTheme="minorHAnsi"/>
          <w:b/>
          <w:bCs/>
          <w:sz w:val="28"/>
          <w:szCs w:val="28"/>
          <w:lang w:val="uk-UA" w:eastAsia="en-US"/>
        </w:rPr>
        <w:t>-</w:t>
      </w:r>
      <w:r w:rsidRPr="00BA5D70">
        <w:rPr>
          <w:rFonts w:eastAsiaTheme="minorHAnsi"/>
          <w:b/>
          <w:bCs/>
          <w:sz w:val="28"/>
          <w:szCs w:val="28"/>
          <w:lang w:eastAsia="en-US"/>
        </w:rPr>
        <w:t>ГОТЕЛ</w:t>
      </w:r>
      <w:r w:rsidR="000B232C" w:rsidRPr="00BA5D70">
        <w:rPr>
          <w:rFonts w:eastAsiaTheme="minorHAnsi"/>
          <w:b/>
          <w:bCs/>
          <w:sz w:val="28"/>
          <w:szCs w:val="28"/>
          <w:lang w:val="uk-UA" w:eastAsia="en-US"/>
        </w:rPr>
        <w:t>Ь»</w:t>
      </w:r>
    </w:p>
    <w:p w:rsidR="0055657A" w:rsidRPr="004622FD" w:rsidRDefault="0055657A" w:rsidP="0055657A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val="uk-UA" w:eastAsia="en-US"/>
        </w:rPr>
      </w:pPr>
    </w:p>
    <w:tbl>
      <w:tblPr>
        <w:tblStyle w:val="a9"/>
        <w:tblW w:w="0" w:type="auto"/>
        <w:tblLook w:val="04A0"/>
      </w:tblPr>
      <w:tblGrid>
        <w:gridCol w:w="1384"/>
        <w:gridCol w:w="4961"/>
        <w:gridCol w:w="3226"/>
      </w:tblGrid>
      <w:tr w:rsidR="00BA5D70" w:rsidRPr="004622FD" w:rsidTr="004622FD">
        <w:tc>
          <w:tcPr>
            <w:tcW w:w="1384" w:type="dxa"/>
            <w:hideMark/>
          </w:tcPr>
          <w:p w:rsidR="00BA4405" w:rsidRPr="004622FD" w:rsidRDefault="00BA4405" w:rsidP="00353E42">
            <w:pPr>
              <w:rPr>
                <w:b/>
                <w:sz w:val="28"/>
                <w:szCs w:val="28"/>
                <w:lang w:val="uk-UA" w:eastAsia="en-US"/>
              </w:rPr>
            </w:pPr>
            <w:r w:rsidRPr="004622FD">
              <w:rPr>
                <w:b/>
                <w:sz w:val="28"/>
                <w:szCs w:val="28"/>
                <w:lang w:val="uk-UA" w:eastAsia="en-US"/>
              </w:rPr>
              <w:t>8</w:t>
            </w:r>
            <w:r w:rsidR="005F29F2" w:rsidRPr="004622FD">
              <w:rPr>
                <w:b/>
                <w:sz w:val="28"/>
                <w:szCs w:val="28"/>
                <w:vertAlign w:val="superscript"/>
                <w:lang w:val="uk-UA" w:eastAsia="en-US"/>
              </w:rPr>
              <w:t>30</w:t>
            </w:r>
            <w:r w:rsidRPr="004622FD">
              <w:rPr>
                <w:b/>
                <w:sz w:val="28"/>
                <w:szCs w:val="28"/>
                <w:lang w:val="uk-UA" w:eastAsia="en-US"/>
              </w:rPr>
              <w:t>-9</w:t>
            </w:r>
            <w:r w:rsidR="005F29F2" w:rsidRPr="004622FD">
              <w:rPr>
                <w:b/>
                <w:sz w:val="28"/>
                <w:szCs w:val="28"/>
                <w:vertAlign w:val="superscript"/>
                <w:lang w:val="uk-UA" w:eastAsia="en-US"/>
              </w:rPr>
              <w:t>30</w:t>
            </w:r>
            <w:r w:rsidRPr="004622FD">
              <w:rPr>
                <w:b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961" w:type="dxa"/>
            <w:hideMark/>
          </w:tcPr>
          <w:p w:rsidR="00BA4405" w:rsidRPr="004622FD" w:rsidRDefault="00BA4405" w:rsidP="00BA5D70">
            <w:pPr>
              <w:rPr>
                <w:b/>
                <w:sz w:val="28"/>
                <w:szCs w:val="28"/>
                <w:lang w:val="uk-UA" w:eastAsia="en-US"/>
              </w:rPr>
            </w:pPr>
            <w:r w:rsidRPr="004622FD">
              <w:rPr>
                <w:b/>
                <w:sz w:val="28"/>
                <w:szCs w:val="28"/>
                <w:lang w:val="uk-UA" w:eastAsia="en-US"/>
              </w:rPr>
              <w:t>Реєстрація учасників</w:t>
            </w:r>
            <w:r w:rsidR="00557F15" w:rsidRPr="004622FD">
              <w:rPr>
                <w:b/>
                <w:sz w:val="28"/>
                <w:szCs w:val="28"/>
                <w:lang w:val="uk-UA" w:eastAsia="en-US"/>
              </w:rPr>
              <w:t>. Вітальна кава</w:t>
            </w:r>
          </w:p>
        </w:tc>
        <w:tc>
          <w:tcPr>
            <w:tcW w:w="3226" w:type="dxa"/>
            <w:hideMark/>
          </w:tcPr>
          <w:p w:rsidR="00BA4405" w:rsidRPr="004622FD" w:rsidRDefault="00455AB5" w:rsidP="00BA5D70">
            <w:pPr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622FD">
              <w:rPr>
                <w:b/>
                <w:sz w:val="28"/>
                <w:szCs w:val="28"/>
                <w:lang w:val="uk-UA" w:eastAsia="en-US"/>
              </w:rPr>
              <w:t>Хол готелю</w:t>
            </w:r>
          </w:p>
        </w:tc>
      </w:tr>
      <w:tr w:rsidR="00BA5D70" w:rsidRPr="00BA5D70" w:rsidTr="004622FD">
        <w:tc>
          <w:tcPr>
            <w:tcW w:w="1384" w:type="dxa"/>
            <w:hideMark/>
          </w:tcPr>
          <w:p w:rsidR="00BA4405" w:rsidRPr="004622FD" w:rsidRDefault="00BA4405" w:rsidP="00353E42">
            <w:pPr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9</w:t>
            </w:r>
            <w:r w:rsidR="005F29F2" w:rsidRPr="004622FD">
              <w:rPr>
                <w:sz w:val="28"/>
                <w:szCs w:val="28"/>
                <w:vertAlign w:val="superscript"/>
                <w:lang w:val="uk-UA" w:eastAsia="en-US"/>
              </w:rPr>
              <w:t>30</w:t>
            </w:r>
            <w:r w:rsidRPr="004622FD">
              <w:rPr>
                <w:sz w:val="28"/>
                <w:szCs w:val="28"/>
                <w:lang w:val="uk-UA" w:eastAsia="en-US"/>
              </w:rPr>
              <w:t>-12</w:t>
            </w:r>
            <w:r w:rsidR="005F29F2" w:rsidRPr="004622FD">
              <w:rPr>
                <w:sz w:val="28"/>
                <w:szCs w:val="28"/>
                <w:vertAlign w:val="superscript"/>
                <w:lang w:val="uk-UA" w:eastAsia="en-US"/>
              </w:rPr>
              <w:t>00</w:t>
            </w:r>
            <w:r w:rsidRPr="004622FD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961" w:type="dxa"/>
            <w:hideMark/>
          </w:tcPr>
          <w:p w:rsidR="008A510E" w:rsidRPr="004622FD" w:rsidRDefault="00BA4405" w:rsidP="008A510E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 xml:space="preserve">Секція </w:t>
            </w:r>
            <w:r w:rsidR="008A510E" w:rsidRPr="004622FD">
              <w:rPr>
                <w:sz w:val="28"/>
                <w:szCs w:val="28"/>
                <w:lang w:val="uk-UA"/>
              </w:rPr>
              <w:t xml:space="preserve">№ </w:t>
            </w:r>
            <w:r w:rsidR="00353E42" w:rsidRPr="004622FD">
              <w:rPr>
                <w:sz w:val="28"/>
                <w:szCs w:val="28"/>
                <w:lang w:val="uk-UA"/>
              </w:rPr>
              <w:t>3</w:t>
            </w:r>
          </w:p>
          <w:p w:rsidR="00BA4405" w:rsidRPr="004622FD" w:rsidRDefault="00BA440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«Етюди репродуктивної медицини»</w:t>
            </w:r>
          </w:p>
        </w:tc>
        <w:tc>
          <w:tcPr>
            <w:tcW w:w="3226" w:type="dxa"/>
            <w:hideMark/>
          </w:tcPr>
          <w:p w:rsidR="008A510E" w:rsidRPr="004622FD" w:rsidRDefault="00BA440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Зал 1</w:t>
            </w:r>
          </w:p>
          <w:p w:rsidR="00BA4405" w:rsidRPr="004622FD" w:rsidRDefault="00BA4405" w:rsidP="00BA5D70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353E42">
            <w:pPr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12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4622FD">
              <w:rPr>
                <w:sz w:val="28"/>
                <w:szCs w:val="28"/>
                <w:lang w:val="uk-UA"/>
              </w:rPr>
              <w:t>-13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4961" w:type="dxa"/>
          </w:tcPr>
          <w:p w:rsidR="00455AB5" w:rsidRPr="004622FD" w:rsidRDefault="00455AB5" w:rsidP="009A457F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Секція № 4</w:t>
            </w:r>
          </w:p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«Оперативна гінекологія»</w:t>
            </w:r>
          </w:p>
        </w:tc>
        <w:tc>
          <w:tcPr>
            <w:tcW w:w="3226" w:type="dxa"/>
          </w:tcPr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Зал 1</w:t>
            </w:r>
          </w:p>
          <w:p w:rsidR="00455AB5" w:rsidRPr="004622FD" w:rsidRDefault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353E4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</w:tcPr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26" w:type="dxa"/>
          </w:tcPr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E35341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9</w:t>
            </w:r>
            <w:r w:rsidRPr="004622FD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30</w:t>
            </w: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-11</w:t>
            </w:r>
            <w:r w:rsidRPr="004622FD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00</w:t>
            </w:r>
          </w:p>
          <w:p w:rsidR="00455AB5" w:rsidRPr="004622FD" w:rsidRDefault="00455AB5" w:rsidP="00353E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55AB5" w:rsidRPr="004622FD" w:rsidRDefault="00455AB5" w:rsidP="00E35341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Майстер-клас</w:t>
            </w:r>
          </w:p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"Преіндукція та індукція пологів"</w:t>
            </w:r>
          </w:p>
        </w:tc>
        <w:tc>
          <w:tcPr>
            <w:tcW w:w="3226" w:type="dxa"/>
          </w:tcPr>
          <w:p w:rsidR="00455AB5" w:rsidRPr="004622FD" w:rsidRDefault="00455AB5" w:rsidP="00E35341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Зал № 2</w:t>
            </w:r>
          </w:p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0E53B2">
            <w:pPr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11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4622FD">
              <w:rPr>
                <w:sz w:val="28"/>
                <w:szCs w:val="28"/>
                <w:lang w:val="uk-UA"/>
              </w:rPr>
              <w:t>13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00</w:t>
            </w:r>
          </w:p>
          <w:p w:rsidR="00455AB5" w:rsidRPr="004622FD" w:rsidRDefault="00455AB5" w:rsidP="00353E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55AB5" w:rsidRPr="004622FD" w:rsidRDefault="00455AB5" w:rsidP="000E53B2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Секція № 6</w:t>
            </w:r>
          </w:p>
          <w:p w:rsidR="00455AB5" w:rsidRPr="004622FD" w:rsidRDefault="00455AB5" w:rsidP="000E53B2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 xml:space="preserve">«Акушерство та гінекологія з позицій  лікаря суміжної спеціальності. </w:t>
            </w:r>
          </w:p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Параклінічні парадигми »</w:t>
            </w:r>
          </w:p>
        </w:tc>
        <w:tc>
          <w:tcPr>
            <w:tcW w:w="3226" w:type="dxa"/>
          </w:tcPr>
          <w:p w:rsidR="00455AB5" w:rsidRPr="004622FD" w:rsidRDefault="00455AB5" w:rsidP="000E53B2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Зал № 2</w:t>
            </w:r>
          </w:p>
          <w:p w:rsidR="00455AB5" w:rsidRPr="004622FD" w:rsidRDefault="00455AB5" w:rsidP="000E53B2">
            <w:pPr>
              <w:autoSpaceDE w:val="0"/>
              <w:autoSpaceDN w:val="0"/>
              <w:adjustRightInd w:val="0"/>
              <w:ind w:firstLine="709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353E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26" w:type="dxa"/>
          </w:tcPr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1067C3">
            <w:pPr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9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30</w:t>
            </w:r>
            <w:r w:rsidRPr="004622FD">
              <w:rPr>
                <w:sz w:val="28"/>
                <w:szCs w:val="28"/>
                <w:lang w:val="uk-UA"/>
              </w:rPr>
              <w:t>-11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 xml:space="preserve">00 </w:t>
            </w:r>
          </w:p>
          <w:p w:rsidR="00455AB5" w:rsidRPr="004622FD" w:rsidRDefault="00455AB5" w:rsidP="00353E4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</w:tcPr>
          <w:p w:rsidR="00455AB5" w:rsidRPr="004622FD" w:rsidRDefault="00455AB5" w:rsidP="001067C3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Секція № 5</w:t>
            </w:r>
          </w:p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«Невідкладні стани в акушерстві та гінекології – проблеми та шляхи вирішення»</w:t>
            </w:r>
          </w:p>
        </w:tc>
        <w:tc>
          <w:tcPr>
            <w:tcW w:w="3226" w:type="dxa"/>
          </w:tcPr>
          <w:p w:rsidR="00455AB5" w:rsidRPr="004622FD" w:rsidRDefault="00455AB5" w:rsidP="001067C3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Зал № 3</w:t>
            </w:r>
          </w:p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551D0F">
            <w:pPr>
              <w:rPr>
                <w:sz w:val="28"/>
                <w:szCs w:val="28"/>
                <w:lang w:val="uk-UA" w:eastAsia="en-US"/>
              </w:rPr>
            </w:pP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11</w:t>
            </w:r>
            <w:r w:rsidRPr="004622FD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00</w:t>
            </w: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-13</w:t>
            </w:r>
            <w:r w:rsidRPr="004622FD">
              <w:rPr>
                <w:rFonts w:eastAsiaTheme="minorHAnsi"/>
                <w:sz w:val="28"/>
                <w:szCs w:val="28"/>
                <w:vertAlign w:val="superscript"/>
                <w:lang w:val="uk-UA" w:eastAsia="en-US"/>
              </w:rPr>
              <w:t>00</w:t>
            </w:r>
          </w:p>
        </w:tc>
        <w:tc>
          <w:tcPr>
            <w:tcW w:w="4961" w:type="dxa"/>
          </w:tcPr>
          <w:p w:rsidR="00455AB5" w:rsidRPr="004622FD" w:rsidRDefault="00455AB5" w:rsidP="001E523D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МАЙСТЕР-КЛАС</w:t>
            </w:r>
          </w:p>
          <w:p w:rsidR="00455AB5" w:rsidRPr="004622FD" w:rsidRDefault="00455AB5" w:rsidP="00551D0F">
            <w:pPr>
              <w:ind w:firstLine="7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"Невідкладні стани в акушерстві: еклампсія, сепсис, акушерські кровотечі"</w:t>
            </w:r>
          </w:p>
        </w:tc>
        <w:tc>
          <w:tcPr>
            <w:tcW w:w="3226" w:type="dxa"/>
          </w:tcPr>
          <w:p w:rsidR="00455AB5" w:rsidRPr="004622FD" w:rsidRDefault="00455AB5" w:rsidP="001E523D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Зал № 3</w:t>
            </w:r>
          </w:p>
          <w:p w:rsidR="00455AB5" w:rsidRPr="004622FD" w:rsidRDefault="00455AB5" w:rsidP="00BA5D70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8A510E">
        <w:tc>
          <w:tcPr>
            <w:tcW w:w="6345" w:type="dxa"/>
            <w:gridSpan w:val="2"/>
          </w:tcPr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226" w:type="dxa"/>
          </w:tcPr>
          <w:p w:rsidR="00455AB5" w:rsidRPr="004622FD" w:rsidRDefault="00455AB5" w:rsidP="00455AB5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8A510E">
        <w:tc>
          <w:tcPr>
            <w:tcW w:w="6345" w:type="dxa"/>
            <w:gridSpan w:val="2"/>
            <w:hideMark/>
          </w:tcPr>
          <w:p w:rsidR="00455AB5" w:rsidRPr="004622FD" w:rsidRDefault="00455AB5" w:rsidP="008A510E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 w:rsidRPr="004622FD">
              <w:rPr>
                <w:b/>
                <w:sz w:val="28"/>
                <w:szCs w:val="28"/>
                <w:lang w:val="uk-UA"/>
              </w:rPr>
              <w:t>13</w:t>
            </w:r>
            <w:r w:rsidRPr="004622FD">
              <w:rPr>
                <w:b/>
                <w:sz w:val="28"/>
                <w:szCs w:val="28"/>
                <w:vertAlign w:val="superscript"/>
                <w:lang w:val="uk-UA"/>
              </w:rPr>
              <w:t>00</w:t>
            </w:r>
            <w:r w:rsidRPr="004622FD">
              <w:rPr>
                <w:b/>
                <w:sz w:val="28"/>
                <w:szCs w:val="28"/>
                <w:lang w:val="uk-UA"/>
              </w:rPr>
              <w:t>-14</w:t>
            </w:r>
            <w:r w:rsidRPr="004622FD">
              <w:rPr>
                <w:b/>
                <w:sz w:val="28"/>
                <w:szCs w:val="28"/>
                <w:vertAlign w:val="superscript"/>
                <w:lang w:val="uk-UA"/>
              </w:rPr>
              <w:t xml:space="preserve">00 </w:t>
            </w:r>
            <w:r w:rsidRPr="004622FD">
              <w:rPr>
                <w:b/>
                <w:sz w:val="28"/>
                <w:szCs w:val="28"/>
                <w:lang w:val="uk-UA"/>
              </w:rPr>
              <w:t>ПЕРЕРВА НА ОБІД</w:t>
            </w:r>
          </w:p>
          <w:p w:rsidR="00455AB5" w:rsidRPr="004622FD" w:rsidRDefault="00455AB5" w:rsidP="008A510E">
            <w:pPr>
              <w:ind w:firstLine="709"/>
              <w:rPr>
                <w:b/>
                <w:sz w:val="28"/>
                <w:szCs w:val="28"/>
                <w:lang w:val="uk-UA" w:eastAsia="en-US"/>
              </w:rPr>
            </w:pPr>
          </w:p>
        </w:tc>
        <w:tc>
          <w:tcPr>
            <w:tcW w:w="3226" w:type="dxa"/>
            <w:hideMark/>
          </w:tcPr>
          <w:p w:rsidR="00455AB5" w:rsidRPr="004622FD" w:rsidRDefault="00455AB5" w:rsidP="00BA5D70">
            <w:pPr>
              <w:ind w:firstLine="709"/>
              <w:jc w:val="center"/>
              <w:rPr>
                <w:b/>
                <w:sz w:val="28"/>
                <w:szCs w:val="28"/>
                <w:lang w:val="uk-UA" w:eastAsia="en-US"/>
              </w:rPr>
            </w:pPr>
            <w:r w:rsidRPr="004622FD">
              <w:rPr>
                <w:b/>
                <w:sz w:val="28"/>
                <w:szCs w:val="28"/>
                <w:lang w:val="uk-UA" w:eastAsia="en-US"/>
              </w:rPr>
              <w:t>Ресторан готелю</w:t>
            </w:r>
          </w:p>
        </w:tc>
      </w:tr>
      <w:tr w:rsidR="00BA5D70" w:rsidRPr="00BA5D70" w:rsidTr="004622FD">
        <w:tc>
          <w:tcPr>
            <w:tcW w:w="1384" w:type="dxa"/>
            <w:hideMark/>
          </w:tcPr>
          <w:p w:rsidR="00455AB5" w:rsidRPr="004622FD" w:rsidRDefault="00455AB5" w:rsidP="00353E42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  <w:hideMark/>
          </w:tcPr>
          <w:p w:rsidR="00455AB5" w:rsidRPr="004622FD" w:rsidRDefault="00455AB5" w:rsidP="008A510E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</w:p>
        </w:tc>
        <w:tc>
          <w:tcPr>
            <w:tcW w:w="3226" w:type="dxa"/>
            <w:hideMark/>
          </w:tcPr>
          <w:p w:rsidR="00455AB5" w:rsidRPr="004622FD" w:rsidRDefault="00455AB5" w:rsidP="008A510E">
            <w:pPr>
              <w:ind w:firstLine="709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1B2A38">
            <w:pPr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14</w:t>
            </w:r>
            <w:r w:rsidRPr="004622FD">
              <w:rPr>
                <w:sz w:val="28"/>
                <w:szCs w:val="28"/>
                <w:vertAlign w:val="superscript"/>
                <w:lang w:val="uk-UA" w:eastAsia="en-US"/>
              </w:rPr>
              <w:t>00</w:t>
            </w:r>
            <w:r w:rsidRPr="004622FD">
              <w:rPr>
                <w:sz w:val="28"/>
                <w:szCs w:val="28"/>
                <w:lang w:val="uk-UA" w:eastAsia="en-US"/>
              </w:rPr>
              <w:t>-16</w:t>
            </w:r>
            <w:r w:rsidRPr="004622FD">
              <w:rPr>
                <w:sz w:val="28"/>
                <w:szCs w:val="28"/>
                <w:vertAlign w:val="superscript"/>
                <w:lang w:val="uk-UA" w:eastAsia="en-US"/>
              </w:rPr>
              <w:t>00</w:t>
            </w:r>
          </w:p>
        </w:tc>
        <w:tc>
          <w:tcPr>
            <w:tcW w:w="4961" w:type="dxa"/>
          </w:tcPr>
          <w:p w:rsidR="00455AB5" w:rsidRPr="004622FD" w:rsidRDefault="00455AB5" w:rsidP="008A4FA4">
            <w:pPr>
              <w:autoSpaceDE w:val="0"/>
              <w:autoSpaceDN w:val="0"/>
              <w:adjustRightInd w:val="0"/>
              <w:ind w:firstLine="7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МАЙСТЕР-КЛАС</w:t>
            </w:r>
          </w:p>
          <w:p w:rsidR="00455AB5" w:rsidRPr="004622FD" w:rsidRDefault="00455AB5" w:rsidP="008A510E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«</w:t>
            </w:r>
            <w:r w:rsidRPr="004622FD">
              <w:rPr>
                <w:rFonts w:eastAsiaTheme="minorHAnsi"/>
                <w:sz w:val="28"/>
                <w:szCs w:val="28"/>
                <w:lang w:eastAsia="en-US"/>
              </w:rPr>
              <w:t>Гістероскопія: теорі</w:t>
            </w: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я</w:t>
            </w:r>
            <w:r w:rsidRPr="004622FD">
              <w:rPr>
                <w:rFonts w:eastAsiaTheme="minorHAnsi"/>
                <w:sz w:val="28"/>
                <w:szCs w:val="28"/>
                <w:lang w:eastAsia="en-US"/>
              </w:rPr>
              <w:t xml:space="preserve"> та</w:t>
            </w: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 xml:space="preserve"> клінічні</w:t>
            </w:r>
            <w:r w:rsidRPr="004622FD">
              <w:rPr>
                <w:rFonts w:eastAsiaTheme="minorHAnsi"/>
                <w:sz w:val="28"/>
                <w:szCs w:val="28"/>
                <w:lang w:eastAsia="en-US"/>
              </w:rPr>
              <w:t xml:space="preserve"> практик</w:t>
            </w:r>
            <w:r w:rsidRPr="004622FD">
              <w:rPr>
                <w:rFonts w:eastAsiaTheme="minorHAnsi"/>
                <w:sz w:val="28"/>
                <w:szCs w:val="28"/>
                <w:lang w:val="uk-UA" w:eastAsia="en-US"/>
              </w:rPr>
              <w:t>и</w:t>
            </w:r>
            <w:r w:rsidRPr="004622FD">
              <w:rPr>
                <w:rFonts w:eastAsiaTheme="minorHAnsi"/>
                <w:sz w:val="28"/>
                <w:szCs w:val="28"/>
                <w:lang w:eastAsia="en-US"/>
              </w:rPr>
              <w:t xml:space="preserve">" </w:t>
            </w:r>
          </w:p>
        </w:tc>
        <w:tc>
          <w:tcPr>
            <w:tcW w:w="3226" w:type="dxa"/>
          </w:tcPr>
          <w:p w:rsidR="00455AB5" w:rsidRPr="004622FD" w:rsidRDefault="00455AB5" w:rsidP="008A4FA4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Зал 2</w:t>
            </w:r>
          </w:p>
          <w:p w:rsidR="00455AB5" w:rsidRPr="004622FD" w:rsidRDefault="00455AB5" w:rsidP="00BA5D70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1B2A3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</w:tcPr>
          <w:p w:rsidR="00455AB5" w:rsidRPr="004622FD" w:rsidRDefault="00455AB5" w:rsidP="00353E42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3226" w:type="dxa"/>
          </w:tcPr>
          <w:p w:rsidR="00455AB5" w:rsidRPr="004622FD" w:rsidRDefault="00455AB5" w:rsidP="00BA5D70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4622FD">
        <w:tc>
          <w:tcPr>
            <w:tcW w:w="1384" w:type="dxa"/>
          </w:tcPr>
          <w:p w:rsidR="00455AB5" w:rsidRPr="004622FD" w:rsidRDefault="00455AB5" w:rsidP="00EA6D1A">
            <w:pPr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14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00</w:t>
            </w:r>
            <w:r w:rsidRPr="004622FD">
              <w:rPr>
                <w:sz w:val="28"/>
                <w:szCs w:val="28"/>
                <w:lang w:val="uk-UA"/>
              </w:rPr>
              <w:t>-16</w:t>
            </w:r>
            <w:r w:rsidRPr="004622FD">
              <w:rPr>
                <w:sz w:val="28"/>
                <w:szCs w:val="28"/>
                <w:vertAlign w:val="superscript"/>
                <w:lang w:val="uk-UA"/>
              </w:rPr>
              <w:t>30</w:t>
            </w:r>
          </w:p>
          <w:p w:rsidR="00455AB5" w:rsidRPr="004622FD" w:rsidRDefault="00455AB5" w:rsidP="001B2A38">
            <w:pPr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4961" w:type="dxa"/>
          </w:tcPr>
          <w:p w:rsidR="00455AB5" w:rsidRPr="004622FD" w:rsidRDefault="00455AB5" w:rsidP="00EA6D1A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>Секція  № 7</w:t>
            </w:r>
          </w:p>
          <w:p w:rsidR="00455AB5" w:rsidRPr="004622FD" w:rsidRDefault="00455AB5" w:rsidP="00EA6D1A">
            <w:pPr>
              <w:ind w:firstLine="709"/>
              <w:jc w:val="center"/>
              <w:rPr>
                <w:sz w:val="28"/>
                <w:szCs w:val="28"/>
                <w:lang w:val="uk-UA"/>
              </w:rPr>
            </w:pPr>
            <w:r w:rsidRPr="004622FD">
              <w:rPr>
                <w:sz w:val="28"/>
                <w:szCs w:val="28"/>
                <w:lang w:val="uk-UA"/>
              </w:rPr>
              <w:t xml:space="preserve">«Секція молодих вчених. </w:t>
            </w:r>
          </w:p>
          <w:p w:rsidR="00455AB5" w:rsidRPr="004622FD" w:rsidRDefault="00455AB5" w:rsidP="00353E42">
            <w:pPr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/>
              </w:rPr>
              <w:t>Перспективи майбутнього - освіта, наука, практика»</w:t>
            </w:r>
          </w:p>
        </w:tc>
        <w:tc>
          <w:tcPr>
            <w:tcW w:w="3226" w:type="dxa"/>
          </w:tcPr>
          <w:p w:rsidR="00455AB5" w:rsidRPr="004622FD" w:rsidRDefault="00455AB5" w:rsidP="00EA6D1A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  <w:r w:rsidRPr="004622FD">
              <w:rPr>
                <w:sz w:val="28"/>
                <w:szCs w:val="28"/>
                <w:lang w:val="uk-UA" w:eastAsia="en-US"/>
              </w:rPr>
              <w:t>Зал № 3</w:t>
            </w:r>
          </w:p>
          <w:p w:rsidR="00455AB5" w:rsidRPr="004622FD" w:rsidRDefault="00455AB5" w:rsidP="001B2A38">
            <w:pPr>
              <w:autoSpaceDE w:val="0"/>
              <w:autoSpaceDN w:val="0"/>
              <w:adjustRightInd w:val="0"/>
              <w:ind w:firstLine="709"/>
              <w:rPr>
                <w:sz w:val="28"/>
                <w:szCs w:val="28"/>
                <w:lang w:val="uk-UA" w:eastAsia="en-US"/>
              </w:rPr>
            </w:pPr>
          </w:p>
        </w:tc>
      </w:tr>
      <w:tr w:rsidR="00BA5D70" w:rsidRPr="00BA5D70" w:rsidTr="008A510E">
        <w:tc>
          <w:tcPr>
            <w:tcW w:w="6345" w:type="dxa"/>
            <w:gridSpan w:val="2"/>
            <w:hideMark/>
          </w:tcPr>
          <w:p w:rsidR="00455AB5" w:rsidRPr="004622FD" w:rsidRDefault="00455AB5" w:rsidP="008A510E">
            <w:pPr>
              <w:ind w:firstLine="709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</w:p>
        </w:tc>
        <w:tc>
          <w:tcPr>
            <w:tcW w:w="3226" w:type="dxa"/>
            <w:hideMark/>
          </w:tcPr>
          <w:p w:rsidR="00455AB5" w:rsidRPr="004622FD" w:rsidRDefault="00455AB5" w:rsidP="001B2A38">
            <w:pPr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  <w:lang w:val="uk-UA" w:eastAsia="en-US"/>
              </w:rPr>
            </w:pPr>
          </w:p>
        </w:tc>
      </w:tr>
      <w:tr w:rsidR="00455AB5" w:rsidRPr="00BA5D70" w:rsidTr="004622FD">
        <w:tc>
          <w:tcPr>
            <w:tcW w:w="1384" w:type="dxa"/>
          </w:tcPr>
          <w:p w:rsidR="00455AB5" w:rsidRPr="004622FD" w:rsidRDefault="00455AB5" w:rsidP="00455AB5">
            <w:pPr>
              <w:rPr>
                <w:b/>
                <w:sz w:val="28"/>
                <w:szCs w:val="28"/>
                <w:lang w:val="uk-UA"/>
              </w:rPr>
            </w:pPr>
            <w:r w:rsidRPr="004622FD">
              <w:rPr>
                <w:b/>
                <w:sz w:val="28"/>
                <w:szCs w:val="28"/>
                <w:lang w:val="uk-UA"/>
              </w:rPr>
              <w:t>16</w:t>
            </w:r>
            <w:r w:rsidRPr="004622FD">
              <w:rPr>
                <w:b/>
                <w:sz w:val="28"/>
                <w:szCs w:val="28"/>
                <w:vertAlign w:val="superscript"/>
                <w:lang w:val="uk-UA"/>
              </w:rPr>
              <w:t xml:space="preserve">30 </w:t>
            </w:r>
            <w:r w:rsidRPr="004622FD">
              <w:rPr>
                <w:b/>
                <w:sz w:val="28"/>
                <w:szCs w:val="28"/>
                <w:lang w:val="uk-UA"/>
              </w:rPr>
              <w:t>-17</w:t>
            </w:r>
            <w:r w:rsidRPr="004622FD">
              <w:rPr>
                <w:b/>
                <w:sz w:val="28"/>
                <w:szCs w:val="28"/>
                <w:vertAlign w:val="superscript"/>
                <w:lang w:val="uk-UA"/>
              </w:rPr>
              <w:t>00</w:t>
            </w:r>
          </w:p>
        </w:tc>
        <w:tc>
          <w:tcPr>
            <w:tcW w:w="8187" w:type="dxa"/>
            <w:gridSpan w:val="2"/>
          </w:tcPr>
          <w:p w:rsidR="00455AB5" w:rsidRPr="004622FD" w:rsidRDefault="004622FD" w:rsidP="001B2A38">
            <w:pPr>
              <w:ind w:firstLine="709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ЗАКРИТТЯ КОНФЕРЕНЦІЇ</w:t>
            </w:r>
          </w:p>
        </w:tc>
      </w:tr>
    </w:tbl>
    <w:p w:rsidR="001B2A38" w:rsidRPr="00BA5D70" w:rsidRDefault="001B2A38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</w:p>
    <w:p w:rsidR="001B2A38" w:rsidRPr="00BA5D70" w:rsidRDefault="001B2A38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</w:p>
    <w:p w:rsidR="001B2A38" w:rsidRPr="00BA5D70" w:rsidRDefault="001B2A38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</w:p>
    <w:p w:rsidR="004622FD" w:rsidRPr="004622FD" w:rsidRDefault="004622FD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</w:rPr>
      </w:pPr>
    </w:p>
    <w:p w:rsidR="004622FD" w:rsidRDefault="004622FD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</w:p>
    <w:p w:rsidR="003C24F0" w:rsidRPr="00BA5D70" w:rsidRDefault="003C24F0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  <w:r w:rsidRPr="00BA5D70">
        <w:rPr>
          <w:b/>
          <w:sz w:val="36"/>
          <w:szCs w:val="28"/>
          <w:lang w:val="uk-UA"/>
        </w:rPr>
        <w:t>КОНФЕРЕНЦІЯ ВІДБУВАЄТЬСЯ ЗА ПІДТРИМКИ:</w:t>
      </w:r>
    </w:p>
    <w:p w:rsidR="003C24F0" w:rsidRPr="00BA5D70" w:rsidRDefault="003C24F0" w:rsidP="003C24F0">
      <w:pPr>
        <w:tabs>
          <w:tab w:val="left" w:pos="1035"/>
        </w:tabs>
        <w:suppressAutoHyphens/>
        <w:jc w:val="center"/>
        <w:rPr>
          <w:b/>
          <w:sz w:val="36"/>
          <w:szCs w:val="28"/>
          <w:lang w:val="uk-UA"/>
        </w:rPr>
      </w:pPr>
    </w:p>
    <w:p w:rsidR="003C24F0" w:rsidRPr="00BA5D70" w:rsidRDefault="003C24F0" w:rsidP="003C24F0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BA5D70">
        <w:rPr>
          <w:noProof/>
        </w:rPr>
        <w:drawing>
          <wp:inline distT="0" distB="0" distL="0" distR="0">
            <wp:extent cx="1447800" cy="1447800"/>
            <wp:effectExtent l="0" t="0" r="0" b="0"/>
            <wp:docPr id="32" name="Picture 32" descr="Описание: Результат пошуку зображень за запитом &quot;альпен-фарма карти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Результат пошуку зображень за запитом &quot;альпен-фарма картинка&quot;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36" cy="1447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2376237" cy="571500"/>
            <wp:effectExtent l="0" t="0" r="5080" b="0"/>
            <wp:docPr id="29" name="Picture 29" descr="Описание: http://zdravo.in.ua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zdravo.in.ua/images/logo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10" cy="574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1710055" cy="87884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055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F0" w:rsidRPr="00BA5D70" w:rsidRDefault="003C24F0" w:rsidP="003C24F0">
      <w:pPr>
        <w:rPr>
          <w:rFonts w:eastAsiaTheme="minorHAnsi"/>
          <w:sz w:val="28"/>
          <w:szCs w:val="28"/>
          <w:lang w:val="uk-UA" w:eastAsia="en-US"/>
        </w:rPr>
      </w:pPr>
      <w:r w:rsidRPr="00BA5D70">
        <w:rPr>
          <w:noProof/>
        </w:rPr>
        <w:drawing>
          <wp:inline distT="0" distB="0" distL="0" distR="0">
            <wp:extent cx="2575421" cy="668152"/>
            <wp:effectExtent l="0" t="0" r="0" b="0"/>
            <wp:docPr id="28" name="Picture 28" descr="Описание: Результат пошуку зображень за запитом &quot;абботт лабораториз картин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Результат пошуку зображень за запитом &quot;абботт лабораториз картинка&quot;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853" cy="668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2423160" cy="640080"/>
            <wp:effectExtent l="0" t="0" r="0" b="0"/>
            <wp:docPr id="30" name="Picture 30" descr="логотип Юрія-Фар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оготип Юрія-Фарм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F0" w:rsidRPr="00BA5D70" w:rsidRDefault="003C24F0" w:rsidP="003C24F0">
      <w:pPr>
        <w:rPr>
          <w:rFonts w:eastAsiaTheme="minorHAnsi"/>
          <w:sz w:val="28"/>
          <w:szCs w:val="28"/>
          <w:lang w:val="uk-UA" w:eastAsia="en-US"/>
        </w:rPr>
      </w:pPr>
    </w:p>
    <w:p w:rsidR="003C24F0" w:rsidRPr="00BA5D70" w:rsidRDefault="003C24F0" w:rsidP="003C24F0">
      <w:pPr>
        <w:tabs>
          <w:tab w:val="left" w:pos="1795"/>
        </w:tabs>
        <w:jc w:val="both"/>
        <w:rPr>
          <w:rFonts w:eastAsiaTheme="minorHAnsi"/>
          <w:sz w:val="28"/>
          <w:szCs w:val="28"/>
          <w:lang w:val="uk-UA" w:eastAsia="en-US"/>
        </w:rPr>
      </w:pPr>
      <w:r w:rsidRPr="00BA5D70"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25683" cy="947316"/>
            <wp:effectExtent l="0" t="0" r="8255" b="5715"/>
            <wp:docPr id="18" name="Рисунок 18" descr="C:\Users\User\Desktop\shapka_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User\Desktop\shapka_up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6366" cy="94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2911577" cy="712708"/>
            <wp:effectExtent l="0" t="0" r="317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855" cy="71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rFonts w:eastAsiaTheme="minorHAnsi"/>
          <w:noProof/>
          <w:sz w:val="28"/>
          <w:szCs w:val="28"/>
        </w:rPr>
        <w:drawing>
          <wp:inline distT="0" distB="0" distL="0" distR="0">
            <wp:extent cx="1300774" cy="1318161"/>
            <wp:effectExtent l="0" t="0" r="0" b="0"/>
            <wp:docPr id="14" name="Рисунок 14" descr="C:\Users\User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72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2137558" cy="1318161"/>
            <wp:effectExtent l="0" t="0" r="0" b="0"/>
            <wp:docPr id="20" name="Рисунок 20" descr="C:\Users\User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User\Desktop\images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131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rFonts w:eastAsiaTheme="minorHAnsi"/>
          <w:noProof/>
          <w:sz w:val="28"/>
          <w:szCs w:val="28"/>
        </w:rPr>
        <w:drawing>
          <wp:inline distT="0" distB="0" distL="0" distR="0">
            <wp:extent cx="2220595" cy="510540"/>
            <wp:effectExtent l="0" t="0" r="8255" b="3810"/>
            <wp:docPr id="10" name="Рисунок 10" descr="C:\Users\User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logo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5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 </w:t>
      </w:r>
    </w:p>
    <w:p w:rsidR="003C24F0" w:rsidRPr="00BA5D70" w:rsidRDefault="003C24F0" w:rsidP="003C24F0">
      <w:pPr>
        <w:tabs>
          <w:tab w:val="left" w:pos="1795"/>
        </w:tabs>
        <w:jc w:val="both"/>
        <w:rPr>
          <w:rFonts w:eastAsiaTheme="minorHAnsi"/>
          <w:sz w:val="28"/>
          <w:szCs w:val="28"/>
          <w:lang w:val="uk-UA" w:eastAsia="en-US"/>
        </w:rPr>
      </w:pPr>
    </w:p>
    <w:p w:rsidR="003C24F0" w:rsidRPr="00BA5D70" w:rsidRDefault="003C24F0" w:rsidP="003C24F0">
      <w:pPr>
        <w:tabs>
          <w:tab w:val="left" w:pos="1795"/>
        </w:tabs>
        <w:jc w:val="center"/>
        <w:rPr>
          <w:rFonts w:eastAsiaTheme="minorHAnsi"/>
          <w:b/>
          <w:sz w:val="36"/>
          <w:szCs w:val="28"/>
          <w:lang w:val="uk-UA" w:eastAsia="en-US"/>
        </w:rPr>
      </w:pPr>
    </w:p>
    <w:p w:rsidR="003C24F0" w:rsidRPr="00BA5D70" w:rsidRDefault="003C24F0" w:rsidP="003C24F0">
      <w:pPr>
        <w:tabs>
          <w:tab w:val="left" w:pos="1795"/>
        </w:tabs>
        <w:jc w:val="center"/>
        <w:rPr>
          <w:rFonts w:eastAsiaTheme="minorHAnsi"/>
          <w:b/>
          <w:sz w:val="36"/>
          <w:szCs w:val="28"/>
          <w:lang w:val="uk-UA" w:eastAsia="en-US"/>
        </w:rPr>
      </w:pPr>
      <w:r w:rsidRPr="00BA5D70">
        <w:rPr>
          <w:rFonts w:eastAsiaTheme="minorHAnsi"/>
          <w:b/>
          <w:sz w:val="36"/>
          <w:szCs w:val="28"/>
          <w:lang w:val="uk-UA" w:eastAsia="en-US"/>
        </w:rPr>
        <w:t>ІНФОРМАЦІЙНІ ПАРТНЕРИ:</w:t>
      </w:r>
    </w:p>
    <w:p w:rsidR="003C24F0" w:rsidRPr="00BA5D70" w:rsidRDefault="003C24F0" w:rsidP="003C24F0">
      <w:pPr>
        <w:tabs>
          <w:tab w:val="left" w:pos="1795"/>
        </w:tabs>
        <w:jc w:val="center"/>
        <w:rPr>
          <w:rFonts w:eastAsiaTheme="minorHAnsi"/>
          <w:b/>
          <w:sz w:val="36"/>
          <w:szCs w:val="28"/>
          <w:lang w:val="uk-UA" w:eastAsia="en-US"/>
        </w:rPr>
      </w:pPr>
    </w:p>
    <w:p w:rsidR="003C24F0" w:rsidRPr="00BA5D70" w:rsidRDefault="003C24F0" w:rsidP="003C24F0">
      <w:pPr>
        <w:tabs>
          <w:tab w:val="left" w:pos="1795"/>
        </w:tabs>
        <w:jc w:val="center"/>
        <w:rPr>
          <w:rFonts w:eastAsiaTheme="minorHAnsi"/>
          <w:b/>
          <w:sz w:val="36"/>
          <w:szCs w:val="28"/>
          <w:lang w:val="uk-UA" w:eastAsia="en-US"/>
        </w:rPr>
      </w:pPr>
      <w:r w:rsidRPr="00BA5D70">
        <w:rPr>
          <w:b/>
          <w:noProof/>
          <w:sz w:val="28"/>
          <w:szCs w:val="28"/>
        </w:rPr>
        <w:drawing>
          <wp:inline distT="0" distB="0" distL="0" distR="0">
            <wp:extent cx="1521069" cy="693607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251" cy="696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1969479" cy="703385"/>
            <wp:effectExtent l="0" t="0" r="0" b="0"/>
            <wp:docPr id="23" name="Picture 23" descr="telesjuzhet-otb-galich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telesjuzhet-otb-galichina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6778" cy="70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791308" cy="720969"/>
            <wp:effectExtent l="0" t="0" r="889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262" cy="72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b/>
          <w:noProof/>
          <w:sz w:val="28"/>
          <w:szCs w:val="28"/>
        </w:rPr>
        <w:drawing>
          <wp:inline distT="0" distB="0" distL="0" distR="0">
            <wp:extent cx="1925516" cy="435970"/>
            <wp:effectExtent l="0" t="0" r="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7136" cy="43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b/>
          <w:noProof/>
          <w:sz w:val="28"/>
          <w:szCs w:val="28"/>
        </w:rPr>
        <w:drawing>
          <wp:inline distT="0" distB="0" distL="0" distR="0">
            <wp:extent cx="2435469" cy="449369"/>
            <wp:effectExtent l="0" t="0" r="3175" b="825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338" cy="452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b/>
          <w:noProof/>
          <w:sz w:val="28"/>
          <w:szCs w:val="28"/>
        </w:rPr>
        <w:drawing>
          <wp:inline distT="0" distB="0" distL="0" distR="0">
            <wp:extent cx="861860" cy="5715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262" cy="5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1412875" cy="724535"/>
            <wp:effectExtent l="0" t="0" r="0" b="0"/>
            <wp:docPr id="11" name="Рисунок 11" descr="2Fk5f9nvH2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Fk5f9nvH2M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5D70">
        <w:rPr>
          <w:noProof/>
        </w:rPr>
        <w:drawing>
          <wp:inline distT="0" distB="0" distL="0" distR="0">
            <wp:extent cx="2529205" cy="724535"/>
            <wp:effectExtent l="0" t="0" r="444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24F0" w:rsidRPr="00BA5D70" w:rsidRDefault="003C24F0" w:rsidP="003C24F0">
      <w:pPr>
        <w:tabs>
          <w:tab w:val="left" w:pos="1795"/>
        </w:tabs>
        <w:jc w:val="center"/>
        <w:rPr>
          <w:rFonts w:eastAsiaTheme="minorHAnsi"/>
          <w:b/>
          <w:sz w:val="36"/>
          <w:szCs w:val="28"/>
          <w:lang w:val="uk-UA" w:eastAsia="en-US"/>
        </w:rPr>
      </w:pPr>
    </w:p>
    <w:p w:rsidR="003C24F0" w:rsidRPr="00BA5D70" w:rsidRDefault="003C24F0" w:rsidP="003C24F0">
      <w:pPr>
        <w:pStyle w:val="ad"/>
        <w:rPr>
          <w:rFonts w:eastAsiaTheme="minorHAnsi"/>
          <w:b/>
          <w:sz w:val="36"/>
          <w:szCs w:val="28"/>
          <w:lang w:val="uk-UA" w:eastAsia="en-US"/>
        </w:rPr>
      </w:pPr>
      <w:r w:rsidRPr="00BA5D70">
        <w:rPr>
          <w:rFonts w:eastAsiaTheme="minorHAnsi"/>
          <w:b/>
          <w:sz w:val="36"/>
          <w:szCs w:val="28"/>
          <w:lang w:val="uk-UA" w:eastAsia="en-US"/>
        </w:rPr>
        <w:t xml:space="preserve">    </w:t>
      </w:r>
      <w:r w:rsidRPr="00BA5D70">
        <w:t xml:space="preserve">Програма конференції виготовлена на замовлення </w:t>
      </w:r>
      <w:proofErr w:type="gramStart"/>
      <w:r w:rsidRPr="00BA5D70">
        <w:t>ТОВ</w:t>
      </w:r>
      <w:proofErr w:type="gramEnd"/>
      <w:r w:rsidRPr="00BA5D70">
        <w:t xml:space="preserve"> «ЮСКО-СЕРВІС» </w:t>
      </w:r>
      <w:r w:rsidRPr="00BA5D70">
        <w:rPr>
          <w:lang w:val="uk-UA"/>
        </w:rPr>
        <w:t>13</w:t>
      </w:r>
      <w:r w:rsidRPr="00BA5D70">
        <w:t>.11.201</w:t>
      </w:r>
      <w:r w:rsidRPr="00BA5D70">
        <w:rPr>
          <w:lang w:val="uk-UA"/>
        </w:rPr>
        <w:t>7</w:t>
      </w:r>
      <w:r w:rsidRPr="00BA5D70">
        <w:t>р.</w:t>
      </w:r>
      <w:r w:rsidRPr="00BA5D70">
        <w:rPr>
          <w:lang w:val="uk-UA"/>
        </w:rPr>
        <w:t xml:space="preserve"> </w:t>
      </w:r>
      <w:r w:rsidRPr="00BA5D70">
        <w:t xml:space="preserve">Тираж </w:t>
      </w:r>
      <w:r w:rsidRPr="00BA5D70">
        <w:rPr>
          <w:lang w:val="uk-UA"/>
        </w:rPr>
        <w:t>30</w:t>
      </w:r>
      <w:r w:rsidRPr="00BA5D70">
        <w:t>0 шт.</w:t>
      </w:r>
    </w:p>
    <w:p w:rsidR="003C24F0" w:rsidRPr="00BA5D70" w:rsidRDefault="003C24F0" w:rsidP="003C24F0">
      <w:pPr>
        <w:pStyle w:val="ad"/>
        <w:rPr>
          <w:lang w:val="uk-UA"/>
        </w:rPr>
      </w:pPr>
      <w:r w:rsidRPr="00BA5D70">
        <w:t xml:space="preserve">       Друк: </w:t>
      </w:r>
      <w:proofErr w:type="gramStart"/>
      <w:r w:rsidRPr="00BA5D70">
        <w:t>п</w:t>
      </w:r>
      <w:proofErr w:type="gramEnd"/>
      <w:r w:rsidRPr="00BA5D70">
        <w:t xml:space="preserve">ідприємець Голіней О.М., м. Івано-Франківськ, вул. Галицька, 128 </w:t>
      </w:r>
    </w:p>
    <w:p w:rsidR="003C24F0" w:rsidRPr="00BA5D70" w:rsidRDefault="003C24F0" w:rsidP="00EC014C">
      <w:pPr>
        <w:autoSpaceDE w:val="0"/>
        <w:autoSpaceDN w:val="0"/>
        <w:adjustRightInd w:val="0"/>
        <w:spacing w:line="360" w:lineRule="auto"/>
        <w:jc w:val="center"/>
        <w:rPr>
          <w:rFonts w:eastAsiaTheme="minorHAnsi"/>
          <w:b/>
          <w:sz w:val="28"/>
          <w:szCs w:val="28"/>
          <w:lang w:val="uk-UA" w:eastAsia="en-US"/>
        </w:rPr>
      </w:pPr>
    </w:p>
    <w:sectPr w:rsidR="003C24F0" w:rsidRPr="00BA5D70" w:rsidSect="009F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6AE" w:rsidRDefault="006616AE" w:rsidP="004622FD">
      <w:r>
        <w:separator/>
      </w:r>
    </w:p>
  </w:endnote>
  <w:endnote w:type="continuationSeparator" w:id="0">
    <w:p w:rsidR="006616AE" w:rsidRDefault="006616AE" w:rsidP="004622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6AE" w:rsidRDefault="006616AE" w:rsidP="004622FD">
      <w:r>
        <w:separator/>
      </w:r>
    </w:p>
  </w:footnote>
  <w:footnote w:type="continuationSeparator" w:id="0">
    <w:p w:rsidR="006616AE" w:rsidRDefault="006616AE" w:rsidP="004622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C0644"/>
    <w:multiLevelType w:val="hybridMultilevel"/>
    <w:tmpl w:val="BB28A5D4"/>
    <w:lvl w:ilvl="0" w:tplc="23549C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EA68CF"/>
    <w:multiLevelType w:val="hybridMultilevel"/>
    <w:tmpl w:val="38AC8D80"/>
    <w:lvl w:ilvl="0" w:tplc="6E0C1F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A2EBC"/>
    <w:multiLevelType w:val="hybridMultilevel"/>
    <w:tmpl w:val="3A02EBDE"/>
    <w:lvl w:ilvl="0" w:tplc="A82C474C">
      <w:start w:val="6"/>
      <w:numFmt w:val="bullet"/>
      <w:lvlText w:val="–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7651109"/>
    <w:multiLevelType w:val="hybridMultilevel"/>
    <w:tmpl w:val="9D66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CB4"/>
    <w:multiLevelType w:val="hybridMultilevel"/>
    <w:tmpl w:val="023A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9717A"/>
    <w:multiLevelType w:val="hybridMultilevel"/>
    <w:tmpl w:val="C9EA9ACA"/>
    <w:lvl w:ilvl="0" w:tplc="80C0CD34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6">
    <w:nsid w:val="7A4A46D4"/>
    <w:multiLevelType w:val="hybridMultilevel"/>
    <w:tmpl w:val="E5F69C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517FEC"/>
    <w:multiLevelType w:val="hybridMultilevel"/>
    <w:tmpl w:val="9D66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4A79"/>
    <w:rsid w:val="00006C3E"/>
    <w:rsid w:val="000213F8"/>
    <w:rsid w:val="000246B3"/>
    <w:rsid w:val="00043C15"/>
    <w:rsid w:val="00045338"/>
    <w:rsid w:val="00054E62"/>
    <w:rsid w:val="000613D2"/>
    <w:rsid w:val="00064A17"/>
    <w:rsid w:val="000912A9"/>
    <w:rsid w:val="00094E6A"/>
    <w:rsid w:val="000A01BB"/>
    <w:rsid w:val="000A1C84"/>
    <w:rsid w:val="000A24B6"/>
    <w:rsid w:val="000B2327"/>
    <w:rsid w:val="000B232C"/>
    <w:rsid w:val="000C0628"/>
    <w:rsid w:val="000C0D75"/>
    <w:rsid w:val="000C5DEB"/>
    <w:rsid w:val="000E71E5"/>
    <w:rsid w:val="000F18B6"/>
    <w:rsid w:val="000F458C"/>
    <w:rsid w:val="00102E45"/>
    <w:rsid w:val="00103730"/>
    <w:rsid w:val="0014366F"/>
    <w:rsid w:val="00154AC9"/>
    <w:rsid w:val="001731A0"/>
    <w:rsid w:val="001744FE"/>
    <w:rsid w:val="00177F92"/>
    <w:rsid w:val="001854BE"/>
    <w:rsid w:val="00192EB7"/>
    <w:rsid w:val="001B2A38"/>
    <w:rsid w:val="001D1763"/>
    <w:rsid w:val="001D31A9"/>
    <w:rsid w:val="001D4C9F"/>
    <w:rsid w:val="001E17A8"/>
    <w:rsid w:val="001F15ED"/>
    <w:rsid w:val="001F461D"/>
    <w:rsid w:val="002037E3"/>
    <w:rsid w:val="00203C0F"/>
    <w:rsid w:val="00215712"/>
    <w:rsid w:val="00230AED"/>
    <w:rsid w:val="00234AE2"/>
    <w:rsid w:val="00234F02"/>
    <w:rsid w:val="0024078C"/>
    <w:rsid w:val="002458E1"/>
    <w:rsid w:val="00246783"/>
    <w:rsid w:val="0025320A"/>
    <w:rsid w:val="00253AA9"/>
    <w:rsid w:val="00265B11"/>
    <w:rsid w:val="00265E3E"/>
    <w:rsid w:val="00282818"/>
    <w:rsid w:val="00285908"/>
    <w:rsid w:val="00293732"/>
    <w:rsid w:val="0029563A"/>
    <w:rsid w:val="002A59C6"/>
    <w:rsid w:val="002A7AE2"/>
    <w:rsid w:val="002D3320"/>
    <w:rsid w:val="002F010F"/>
    <w:rsid w:val="002F4A79"/>
    <w:rsid w:val="002F5433"/>
    <w:rsid w:val="002F5659"/>
    <w:rsid w:val="0031208F"/>
    <w:rsid w:val="003140E5"/>
    <w:rsid w:val="00330221"/>
    <w:rsid w:val="00333076"/>
    <w:rsid w:val="00333A46"/>
    <w:rsid w:val="00334002"/>
    <w:rsid w:val="00335A86"/>
    <w:rsid w:val="0035140E"/>
    <w:rsid w:val="00353E42"/>
    <w:rsid w:val="00361DB7"/>
    <w:rsid w:val="00363391"/>
    <w:rsid w:val="003658D1"/>
    <w:rsid w:val="00370A9D"/>
    <w:rsid w:val="00371F98"/>
    <w:rsid w:val="00372FA9"/>
    <w:rsid w:val="0038206F"/>
    <w:rsid w:val="00385821"/>
    <w:rsid w:val="00385D92"/>
    <w:rsid w:val="003924EA"/>
    <w:rsid w:val="003A66FD"/>
    <w:rsid w:val="003A6CEF"/>
    <w:rsid w:val="003C1A8E"/>
    <w:rsid w:val="003C24F0"/>
    <w:rsid w:val="003D1F2B"/>
    <w:rsid w:val="003D539D"/>
    <w:rsid w:val="003E06E0"/>
    <w:rsid w:val="003E133A"/>
    <w:rsid w:val="003E5A50"/>
    <w:rsid w:val="003E7691"/>
    <w:rsid w:val="00403BBB"/>
    <w:rsid w:val="0041289F"/>
    <w:rsid w:val="004260B1"/>
    <w:rsid w:val="00433FF7"/>
    <w:rsid w:val="0043604D"/>
    <w:rsid w:val="004427C1"/>
    <w:rsid w:val="00455AB5"/>
    <w:rsid w:val="00455AE2"/>
    <w:rsid w:val="004601AA"/>
    <w:rsid w:val="004622FD"/>
    <w:rsid w:val="00465BC6"/>
    <w:rsid w:val="00470298"/>
    <w:rsid w:val="004714A6"/>
    <w:rsid w:val="00476CB1"/>
    <w:rsid w:val="00477495"/>
    <w:rsid w:val="00477776"/>
    <w:rsid w:val="00480565"/>
    <w:rsid w:val="0049374C"/>
    <w:rsid w:val="004A0780"/>
    <w:rsid w:val="004A2930"/>
    <w:rsid w:val="004B0495"/>
    <w:rsid w:val="004B6BAC"/>
    <w:rsid w:val="004C07C5"/>
    <w:rsid w:val="004D16E6"/>
    <w:rsid w:val="004E612F"/>
    <w:rsid w:val="004E6A4D"/>
    <w:rsid w:val="004E7328"/>
    <w:rsid w:val="004F0260"/>
    <w:rsid w:val="005024DC"/>
    <w:rsid w:val="00505E8B"/>
    <w:rsid w:val="005123A0"/>
    <w:rsid w:val="005131B0"/>
    <w:rsid w:val="00522F1D"/>
    <w:rsid w:val="005355A1"/>
    <w:rsid w:val="005414D0"/>
    <w:rsid w:val="00545A17"/>
    <w:rsid w:val="005478E0"/>
    <w:rsid w:val="00551176"/>
    <w:rsid w:val="0055657A"/>
    <w:rsid w:val="00557F15"/>
    <w:rsid w:val="0056299E"/>
    <w:rsid w:val="00570C0A"/>
    <w:rsid w:val="00583A6F"/>
    <w:rsid w:val="00592355"/>
    <w:rsid w:val="0059598B"/>
    <w:rsid w:val="00595A9E"/>
    <w:rsid w:val="005A3E73"/>
    <w:rsid w:val="005A7132"/>
    <w:rsid w:val="005B3782"/>
    <w:rsid w:val="005B4691"/>
    <w:rsid w:val="005B5498"/>
    <w:rsid w:val="005D041C"/>
    <w:rsid w:val="005D2FB1"/>
    <w:rsid w:val="005E30F7"/>
    <w:rsid w:val="005F29F2"/>
    <w:rsid w:val="005F66B3"/>
    <w:rsid w:val="005F7E70"/>
    <w:rsid w:val="00601101"/>
    <w:rsid w:val="00601A60"/>
    <w:rsid w:val="0061355D"/>
    <w:rsid w:val="00617497"/>
    <w:rsid w:val="00621EF6"/>
    <w:rsid w:val="00623C43"/>
    <w:rsid w:val="006569C9"/>
    <w:rsid w:val="006616AE"/>
    <w:rsid w:val="006617B7"/>
    <w:rsid w:val="006813BC"/>
    <w:rsid w:val="006B6CD3"/>
    <w:rsid w:val="006C6425"/>
    <w:rsid w:val="006D1FD3"/>
    <w:rsid w:val="006D7970"/>
    <w:rsid w:val="006F21BA"/>
    <w:rsid w:val="006F5A80"/>
    <w:rsid w:val="006F7E73"/>
    <w:rsid w:val="00705A62"/>
    <w:rsid w:val="00712F31"/>
    <w:rsid w:val="00713E85"/>
    <w:rsid w:val="00731203"/>
    <w:rsid w:val="00733D63"/>
    <w:rsid w:val="00745597"/>
    <w:rsid w:val="0075216F"/>
    <w:rsid w:val="007643BC"/>
    <w:rsid w:val="00764BCD"/>
    <w:rsid w:val="007659D6"/>
    <w:rsid w:val="00775C12"/>
    <w:rsid w:val="00783C8C"/>
    <w:rsid w:val="00794270"/>
    <w:rsid w:val="007A735C"/>
    <w:rsid w:val="007D68CA"/>
    <w:rsid w:val="007E16B0"/>
    <w:rsid w:val="007F09E1"/>
    <w:rsid w:val="00803244"/>
    <w:rsid w:val="0080545B"/>
    <w:rsid w:val="008101CD"/>
    <w:rsid w:val="00812256"/>
    <w:rsid w:val="00812D11"/>
    <w:rsid w:val="008236AC"/>
    <w:rsid w:val="00846C6F"/>
    <w:rsid w:val="00861260"/>
    <w:rsid w:val="00865112"/>
    <w:rsid w:val="00867ADE"/>
    <w:rsid w:val="0087314B"/>
    <w:rsid w:val="008772E7"/>
    <w:rsid w:val="00893BE8"/>
    <w:rsid w:val="008A510E"/>
    <w:rsid w:val="008B1DDA"/>
    <w:rsid w:val="008B7DA6"/>
    <w:rsid w:val="008B7E42"/>
    <w:rsid w:val="008C6959"/>
    <w:rsid w:val="008C7E84"/>
    <w:rsid w:val="008F57B7"/>
    <w:rsid w:val="008F7EDE"/>
    <w:rsid w:val="00907B60"/>
    <w:rsid w:val="00927AD1"/>
    <w:rsid w:val="009529BE"/>
    <w:rsid w:val="009579D0"/>
    <w:rsid w:val="009633A6"/>
    <w:rsid w:val="00964A2A"/>
    <w:rsid w:val="00965E1D"/>
    <w:rsid w:val="009677DD"/>
    <w:rsid w:val="009733F9"/>
    <w:rsid w:val="0099004A"/>
    <w:rsid w:val="00991A54"/>
    <w:rsid w:val="009A4C0B"/>
    <w:rsid w:val="009A5CA8"/>
    <w:rsid w:val="009B5831"/>
    <w:rsid w:val="009C1AA5"/>
    <w:rsid w:val="009C5642"/>
    <w:rsid w:val="009C63E2"/>
    <w:rsid w:val="009E5FA9"/>
    <w:rsid w:val="009F1A60"/>
    <w:rsid w:val="009F34FF"/>
    <w:rsid w:val="009F4228"/>
    <w:rsid w:val="009F4A3D"/>
    <w:rsid w:val="009F5372"/>
    <w:rsid w:val="00A07FF7"/>
    <w:rsid w:val="00A10684"/>
    <w:rsid w:val="00A14F86"/>
    <w:rsid w:val="00A16C56"/>
    <w:rsid w:val="00A219C6"/>
    <w:rsid w:val="00A2269A"/>
    <w:rsid w:val="00A41C83"/>
    <w:rsid w:val="00A476C3"/>
    <w:rsid w:val="00A47976"/>
    <w:rsid w:val="00A53AE5"/>
    <w:rsid w:val="00A62F61"/>
    <w:rsid w:val="00A67140"/>
    <w:rsid w:val="00A75CB9"/>
    <w:rsid w:val="00A7621F"/>
    <w:rsid w:val="00A76C54"/>
    <w:rsid w:val="00A77314"/>
    <w:rsid w:val="00A8036C"/>
    <w:rsid w:val="00A83223"/>
    <w:rsid w:val="00A90655"/>
    <w:rsid w:val="00AA3C43"/>
    <w:rsid w:val="00AE066C"/>
    <w:rsid w:val="00B1077A"/>
    <w:rsid w:val="00B1514F"/>
    <w:rsid w:val="00B24465"/>
    <w:rsid w:val="00B43702"/>
    <w:rsid w:val="00B4643D"/>
    <w:rsid w:val="00B73957"/>
    <w:rsid w:val="00B77605"/>
    <w:rsid w:val="00B82E8B"/>
    <w:rsid w:val="00B958E0"/>
    <w:rsid w:val="00B970FE"/>
    <w:rsid w:val="00BA4405"/>
    <w:rsid w:val="00BA5D70"/>
    <w:rsid w:val="00BB6034"/>
    <w:rsid w:val="00BC0504"/>
    <w:rsid w:val="00BC19B9"/>
    <w:rsid w:val="00BD6D6D"/>
    <w:rsid w:val="00BE2571"/>
    <w:rsid w:val="00BE28DA"/>
    <w:rsid w:val="00BF4FD5"/>
    <w:rsid w:val="00C06223"/>
    <w:rsid w:val="00C075FC"/>
    <w:rsid w:val="00C505E0"/>
    <w:rsid w:val="00C63D20"/>
    <w:rsid w:val="00C64484"/>
    <w:rsid w:val="00C71BEA"/>
    <w:rsid w:val="00C74164"/>
    <w:rsid w:val="00C8003C"/>
    <w:rsid w:val="00C80F72"/>
    <w:rsid w:val="00C84F4F"/>
    <w:rsid w:val="00CA03DE"/>
    <w:rsid w:val="00CB05E8"/>
    <w:rsid w:val="00CC2108"/>
    <w:rsid w:val="00CC3D9E"/>
    <w:rsid w:val="00CC4783"/>
    <w:rsid w:val="00CC6258"/>
    <w:rsid w:val="00CC7F2A"/>
    <w:rsid w:val="00CD78F3"/>
    <w:rsid w:val="00CF17F5"/>
    <w:rsid w:val="00D00254"/>
    <w:rsid w:val="00D00977"/>
    <w:rsid w:val="00D00EAF"/>
    <w:rsid w:val="00D0778E"/>
    <w:rsid w:val="00D13B7C"/>
    <w:rsid w:val="00D144CA"/>
    <w:rsid w:val="00D26D7B"/>
    <w:rsid w:val="00D4539F"/>
    <w:rsid w:val="00D52BAA"/>
    <w:rsid w:val="00D574CC"/>
    <w:rsid w:val="00D63B9A"/>
    <w:rsid w:val="00D65831"/>
    <w:rsid w:val="00D67BA2"/>
    <w:rsid w:val="00DA4675"/>
    <w:rsid w:val="00DB55FB"/>
    <w:rsid w:val="00DD07FE"/>
    <w:rsid w:val="00DD4793"/>
    <w:rsid w:val="00DF023C"/>
    <w:rsid w:val="00DF5E4C"/>
    <w:rsid w:val="00E03B8A"/>
    <w:rsid w:val="00E36578"/>
    <w:rsid w:val="00E46C8A"/>
    <w:rsid w:val="00E5454C"/>
    <w:rsid w:val="00E54722"/>
    <w:rsid w:val="00E565FC"/>
    <w:rsid w:val="00E60A4A"/>
    <w:rsid w:val="00E64D6B"/>
    <w:rsid w:val="00E67575"/>
    <w:rsid w:val="00E749EA"/>
    <w:rsid w:val="00E76191"/>
    <w:rsid w:val="00E94528"/>
    <w:rsid w:val="00EA341F"/>
    <w:rsid w:val="00EA4290"/>
    <w:rsid w:val="00EB4A77"/>
    <w:rsid w:val="00EC014C"/>
    <w:rsid w:val="00EC0A12"/>
    <w:rsid w:val="00ED6A47"/>
    <w:rsid w:val="00EE3267"/>
    <w:rsid w:val="00EF2344"/>
    <w:rsid w:val="00EF38A1"/>
    <w:rsid w:val="00F02C6C"/>
    <w:rsid w:val="00F0481C"/>
    <w:rsid w:val="00F15AED"/>
    <w:rsid w:val="00F253A0"/>
    <w:rsid w:val="00F329FC"/>
    <w:rsid w:val="00F506E2"/>
    <w:rsid w:val="00F56B4C"/>
    <w:rsid w:val="00F61960"/>
    <w:rsid w:val="00F62702"/>
    <w:rsid w:val="00F62E2A"/>
    <w:rsid w:val="00F65819"/>
    <w:rsid w:val="00F72EF1"/>
    <w:rsid w:val="00F77CD0"/>
    <w:rsid w:val="00F8699D"/>
    <w:rsid w:val="00F921FA"/>
    <w:rsid w:val="00FA00CB"/>
    <w:rsid w:val="00FA664E"/>
    <w:rsid w:val="00FB04E2"/>
    <w:rsid w:val="00FB58BC"/>
    <w:rsid w:val="00FB7146"/>
    <w:rsid w:val="00FC3583"/>
    <w:rsid w:val="00FD0183"/>
    <w:rsid w:val="00FD2A6F"/>
    <w:rsid w:val="00FE3DB2"/>
    <w:rsid w:val="00FE604E"/>
    <w:rsid w:val="00FF5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4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07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3F9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rsid w:val="009733F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9733F9"/>
    <w:pPr>
      <w:ind w:firstLine="709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9733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uiPriority w:val="22"/>
    <w:qFormat/>
    <w:rsid w:val="009733F9"/>
    <w:rPr>
      <w:b/>
      <w:bCs/>
    </w:rPr>
  </w:style>
  <w:style w:type="paragraph" w:styleId="a8">
    <w:name w:val="Normal (Web)"/>
    <w:basedOn w:val="a"/>
    <w:uiPriority w:val="99"/>
    <w:unhideWhenUsed/>
    <w:rsid w:val="00282818"/>
    <w:pPr>
      <w:spacing w:before="100" w:beforeAutospacing="1" w:after="100" w:afterAutospacing="1"/>
    </w:pPr>
  </w:style>
  <w:style w:type="character" w:customStyle="1" w:styleId="l-weiss-formitem">
    <w:name w:val="l-weiss-form__item"/>
    <w:basedOn w:val="a0"/>
    <w:rsid w:val="001731A0"/>
  </w:style>
  <w:style w:type="paragraph" w:customStyle="1" w:styleId="Default">
    <w:name w:val="Default"/>
    <w:rsid w:val="006617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377384890289202741xfmc1">
    <w:name w:val="m_-377384890289202741xfmc1"/>
    <w:basedOn w:val="a0"/>
    <w:rsid w:val="001E17A8"/>
  </w:style>
  <w:style w:type="table" w:styleId="a9">
    <w:name w:val="Table Grid"/>
    <w:basedOn w:val="a1"/>
    <w:uiPriority w:val="59"/>
    <w:rsid w:val="002A59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A803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8033696174408989562m837721518006736054m-3355553289283169521xfmc1">
    <w:name w:val="m_8033696174408989562m_837721518006736054m_-3355553289283169521xfmc1"/>
    <w:basedOn w:val="a0"/>
    <w:rsid w:val="00D4539F"/>
  </w:style>
  <w:style w:type="paragraph" w:customStyle="1" w:styleId="m-669808926841101363gmail-m5354705578279771710msolistparagraph">
    <w:name w:val="m_-669808926841101363gmail-m_5354705578279771710msolistparagraph"/>
    <w:basedOn w:val="a"/>
    <w:rsid w:val="005F7E70"/>
    <w:pPr>
      <w:spacing w:before="100" w:beforeAutospacing="1" w:after="100" w:afterAutospacing="1"/>
    </w:pPr>
  </w:style>
  <w:style w:type="character" w:customStyle="1" w:styleId="xfm90463309">
    <w:name w:val="xfm_90463309"/>
    <w:basedOn w:val="a0"/>
    <w:rsid w:val="006F7E73"/>
  </w:style>
  <w:style w:type="character" w:customStyle="1" w:styleId="xfm11763980">
    <w:name w:val="xfm_11763980"/>
    <w:basedOn w:val="a0"/>
    <w:rsid w:val="004714A6"/>
  </w:style>
  <w:style w:type="paragraph" w:styleId="ab">
    <w:name w:val="Balloon Text"/>
    <w:basedOn w:val="a"/>
    <w:link w:val="ac"/>
    <w:uiPriority w:val="99"/>
    <w:semiHidden/>
    <w:unhideWhenUsed/>
    <w:rsid w:val="00601A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A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footer"/>
    <w:basedOn w:val="a"/>
    <w:link w:val="ae"/>
    <w:unhideWhenUsed/>
    <w:rsid w:val="003C24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C2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4622F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622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744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07B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733F9"/>
    <w:pPr>
      <w:jc w:val="center"/>
    </w:pPr>
    <w:rPr>
      <w:b/>
      <w:bCs/>
      <w:lang w:val="uk-UA"/>
    </w:rPr>
  </w:style>
  <w:style w:type="character" w:customStyle="1" w:styleId="a4">
    <w:name w:val="Название Знак"/>
    <w:basedOn w:val="a0"/>
    <w:link w:val="a3"/>
    <w:rsid w:val="009733F9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rsid w:val="009733F9"/>
    <w:pPr>
      <w:ind w:firstLine="709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9733F9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uiPriority w:val="22"/>
    <w:qFormat/>
    <w:rsid w:val="009733F9"/>
    <w:rPr>
      <w:b/>
      <w:bCs/>
    </w:rPr>
  </w:style>
  <w:style w:type="paragraph" w:styleId="a8">
    <w:name w:val="Normal (Web)"/>
    <w:basedOn w:val="a"/>
    <w:uiPriority w:val="99"/>
    <w:unhideWhenUsed/>
    <w:rsid w:val="00282818"/>
    <w:pPr>
      <w:spacing w:before="100" w:beforeAutospacing="1" w:after="100" w:afterAutospacing="1"/>
    </w:pPr>
  </w:style>
  <w:style w:type="character" w:customStyle="1" w:styleId="l-weiss-formitem">
    <w:name w:val="l-weiss-form__item"/>
    <w:basedOn w:val="a0"/>
    <w:rsid w:val="001731A0"/>
  </w:style>
  <w:style w:type="paragraph" w:customStyle="1" w:styleId="Default">
    <w:name w:val="Default"/>
    <w:rsid w:val="006617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-377384890289202741xfmc1">
    <w:name w:val="m_-377384890289202741xfmc1"/>
    <w:basedOn w:val="a0"/>
    <w:rsid w:val="001E17A8"/>
  </w:style>
  <w:style w:type="table" w:styleId="a9">
    <w:name w:val="Table Grid"/>
    <w:basedOn w:val="a1"/>
    <w:uiPriority w:val="59"/>
    <w:rsid w:val="002A5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803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8033696174408989562m837721518006736054m-3355553289283169521xfmc1">
    <w:name w:val="m_8033696174408989562m_837721518006736054m_-3355553289283169521xfmc1"/>
    <w:basedOn w:val="a0"/>
    <w:rsid w:val="00D4539F"/>
  </w:style>
  <w:style w:type="paragraph" w:customStyle="1" w:styleId="m-669808926841101363gmail-m5354705578279771710msolistparagraph">
    <w:name w:val="m_-669808926841101363gmail-m_5354705578279771710msolistparagraph"/>
    <w:basedOn w:val="a"/>
    <w:rsid w:val="005F7E70"/>
    <w:pPr>
      <w:spacing w:before="100" w:beforeAutospacing="1" w:after="100" w:afterAutospacing="1"/>
    </w:pPr>
  </w:style>
  <w:style w:type="character" w:customStyle="1" w:styleId="xfm90463309">
    <w:name w:val="xfm_90463309"/>
    <w:basedOn w:val="a0"/>
    <w:rsid w:val="006F7E73"/>
  </w:style>
  <w:style w:type="character" w:customStyle="1" w:styleId="xfm11763980">
    <w:name w:val="xfm_11763980"/>
    <w:basedOn w:val="a0"/>
    <w:rsid w:val="004714A6"/>
  </w:style>
  <w:style w:type="paragraph" w:styleId="ab">
    <w:name w:val="Balloon Text"/>
    <w:basedOn w:val="a"/>
    <w:link w:val="ac"/>
    <w:uiPriority w:val="99"/>
    <w:semiHidden/>
    <w:unhideWhenUsed/>
    <w:rsid w:val="00601A6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01A6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4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footer"/>
    <w:basedOn w:val="a"/>
    <w:link w:val="ae"/>
    <w:unhideWhenUsed/>
    <w:rsid w:val="003C24F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3C24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B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">
    <w:name w:val="header"/>
    <w:basedOn w:val="a"/>
    <w:link w:val="af0"/>
    <w:uiPriority w:val="99"/>
    <w:unhideWhenUsed/>
    <w:rsid w:val="004622F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4622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3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0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9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7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6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1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5EE5D-0A94-4568-930A-30D8D7DB9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4888</Words>
  <Characters>27866</Characters>
  <Application>Microsoft Office Word</Application>
  <DocSecurity>0</DocSecurity>
  <Lines>232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ІФНМУ</Company>
  <LinksUpToDate>false</LinksUpToDate>
  <CharactersWithSpaces>32689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User</cp:lastModifiedBy>
  <cp:revision>3</cp:revision>
  <cp:lastPrinted>2017-10-29T18:16:00Z</cp:lastPrinted>
  <dcterms:created xsi:type="dcterms:W3CDTF">2017-10-31T20:57:00Z</dcterms:created>
  <dcterms:modified xsi:type="dcterms:W3CDTF">2017-10-31T21:01:00Z</dcterms:modified>
</cp:coreProperties>
</file>